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sz w:val="22"/>
          <w:szCs w:val="22"/>
        </w:rPr>
      </w:pPr>
      <w:smartTag w:uri="urn:schemas-microsoft-com:office:smarttags" w:element="place">
        <w:smartTag w:uri="urn:schemas-microsoft-com:office:smarttags" w:element="State">
          <w:r>
            <w:rPr>
              <w:rFonts w:ascii="Arial" w:hAnsi="Arial"/>
              <w:b/>
              <w:sz w:val="22"/>
              <w:szCs w:val="22"/>
            </w:rPr>
            <w:t>LONDON</w:t>
          </w:r>
        </w:smartTag>
      </w:smartTag>
      <w:r>
        <w:rPr>
          <w:rFonts w:ascii="Arial" w:hAnsi="Arial"/>
          <w:b/>
          <w:sz w:val="22"/>
          <w:szCs w:val="22"/>
        </w:rPr>
        <w:t xml:space="preserve"> BOROUGH OF LEWISHAM</w:t>
      </w:r>
    </w:p>
    <w:p w:rsidR="000E387C"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2"/>
          <w:szCs w:val="22"/>
        </w:rPr>
      </w:pP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rPr>
      </w:pPr>
      <w:r>
        <w:rPr>
          <w:rFonts w:ascii="Arial" w:hAnsi="Arial"/>
          <w:b/>
          <w:sz w:val="22"/>
          <w:szCs w:val="22"/>
        </w:rPr>
        <w:t>JOB DESCRIPTION</w:t>
      </w:r>
    </w:p>
    <w:p w:rsidR="000E387C"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bl>
      <w:tblPr>
        <w:tblW w:w="0" w:type="auto"/>
        <w:tblLayout w:type="fixed"/>
        <w:tblLook w:val="0000" w:firstRow="0" w:lastRow="0" w:firstColumn="0" w:lastColumn="0" w:noHBand="0" w:noVBand="0"/>
      </w:tblPr>
      <w:tblGrid>
        <w:gridCol w:w="1809"/>
        <w:gridCol w:w="3686"/>
        <w:gridCol w:w="1134"/>
        <w:gridCol w:w="2977"/>
      </w:tblGrid>
      <w:tr w:rsidR="000E387C" w:rsidRPr="002F2F41" w:rsidTr="000E0CF0">
        <w:tc>
          <w:tcPr>
            <w:tcW w:w="1809" w:type="dxa"/>
          </w:tcPr>
          <w:p w:rsidR="000E387C" w:rsidRPr="002F2F41" w:rsidRDefault="000E387C" w:rsidP="000E387C">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auto"/>
                <w:szCs w:val="24"/>
              </w:rPr>
            </w:pPr>
            <w:r w:rsidRPr="002F2F41">
              <w:rPr>
                <w:rFonts w:cs="Arial"/>
                <w:color w:val="auto"/>
                <w:szCs w:val="24"/>
              </w:rPr>
              <w:t>Designation:</w:t>
            </w:r>
          </w:p>
        </w:tc>
        <w:tc>
          <w:tcPr>
            <w:tcW w:w="3686" w:type="dxa"/>
            <w:shd w:val="clear" w:color="auto" w:fill="auto"/>
          </w:tcPr>
          <w:p w:rsidR="000E387C" w:rsidRPr="000E0CF0" w:rsidRDefault="000E0CF0"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0E0CF0">
              <w:rPr>
                <w:rFonts w:ascii="Arial" w:hAnsi="Arial" w:cs="Arial"/>
                <w:sz w:val="24"/>
                <w:szCs w:val="24"/>
              </w:rPr>
              <w:t>Housing Casework Officer</w:t>
            </w:r>
          </w:p>
        </w:tc>
        <w:tc>
          <w:tcPr>
            <w:tcW w:w="1134" w:type="dxa"/>
          </w:tcPr>
          <w:p w:rsidR="000E387C"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Grade:</w:t>
            </w:r>
            <w:r w:rsidR="007E4D58">
              <w:rPr>
                <w:rFonts w:ascii="Arial" w:hAnsi="Arial" w:cs="Arial"/>
                <w:sz w:val="24"/>
                <w:szCs w:val="24"/>
              </w:rPr>
              <w:tab/>
            </w:r>
          </w:p>
          <w:p w:rsidR="009D00CA" w:rsidRPr="002F2F41" w:rsidRDefault="009D00CA"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c>
          <w:tcPr>
            <w:tcW w:w="2977" w:type="dxa"/>
          </w:tcPr>
          <w:p w:rsidR="000E387C" w:rsidRPr="00D71CC1" w:rsidRDefault="000E0CF0" w:rsidP="00D71CC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935" w:firstLine="3969"/>
              <w:rPr>
                <w:rFonts w:ascii="Arial" w:hAnsi="Arial" w:cs="Arial"/>
                <w:sz w:val="24"/>
                <w:szCs w:val="24"/>
              </w:rPr>
            </w:pPr>
            <w:r w:rsidRPr="00D71CC1">
              <w:rPr>
                <w:rFonts w:ascii="Arial" w:hAnsi="Arial" w:cs="Arial"/>
                <w:sz w:val="24"/>
                <w:szCs w:val="24"/>
              </w:rPr>
              <w:t>S0</w:t>
            </w:r>
            <w:r w:rsidR="00D71CC1">
              <w:rPr>
                <w:rFonts w:ascii="Arial" w:hAnsi="Arial" w:cs="Arial"/>
                <w:sz w:val="24"/>
                <w:szCs w:val="24"/>
              </w:rPr>
              <w:t>1</w:t>
            </w:r>
            <w:r w:rsidR="007E4D58" w:rsidRPr="00D71CC1">
              <w:rPr>
                <w:rFonts w:ascii="Arial" w:hAnsi="Arial" w:cs="Arial"/>
                <w:sz w:val="24"/>
                <w:szCs w:val="24"/>
              </w:rPr>
              <w:tab/>
            </w:r>
            <w:bookmarkStart w:id="0" w:name="_GoBack"/>
            <w:bookmarkEnd w:id="0"/>
          </w:p>
        </w:tc>
      </w:tr>
      <w:tr w:rsidR="000E387C" w:rsidRPr="002F2F41" w:rsidTr="00FB4D09">
        <w:trPr>
          <w:trHeight w:val="658"/>
        </w:trPr>
        <w:tc>
          <w:tcPr>
            <w:tcW w:w="1809"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 xml:space="preserve">Reports to </w:t>
            </w:r>
          </w:p>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(Designation):</w:t>
            </w:r>
          </w:p>
        </w:tc>
        <w:tc>
          <w:tcPr>
            <w:tcW w:w="3686" w:type="dxa"/>
          </w:tcPr>
          <w:p w:rsidR="000E387C" w:rsidRPr="000E0CF0" w:rsidRDefault="00322A77" w:rsidP="00322A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highlight w:val="yellow"/>
              </w:rPr>
            </w:pPr>
            <w:r>
              <w:rPr>
                <w:rFonts w:ascii="Arial" w:hAnsi="Arial" w:cs="Arial"/>
                <w:sz w:val="24"/>
                <w:szCs w:val="24"/>
              </w:rPr>
              <w:t>Options and Advice Manager</w:t>
            </w:r>
          </w:p>
        </w:tc>
        <w:tc>
          <w:tcPr>
            <w:tcW w:w="1134"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Grade:</w:t>
            </w:r>
          </w:p>
        </w:tc>
        <w:tc>
          <w:tcPr>
            <w:tcW w:w="2977" w:type="dxa"/>
            <w:shd w:val="clear" w:color="auto" w:fill="auto"/>
          </w:tcPr>
          <w:p w:rsidR="000E387C" w:rsidRPr="000E0CF0" w:rsidRDefault="00322A77" w:rsidP="00322A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highlight w:val="yellow"/>
              </w:rPr>
            </w:pPr>
            <w:r>
              <w:rPr>
                <w:rFonts w:ascii="Arial" w:hAnsi="Arial" w:cs="Arial"/>
                <w:sz w:val="24"/>
                <w:szCs w:val="24"/>
              </w:rPr>
              <w:t xml:space="preserve">PO7 </w:t>
            </w:r>
          </w:p>
        </w:tc>
      </w:tr>
      <w:tr w:rsidR="000E387C" w:rsidRPr="002F2F41" w:rsidTr="000E387C">
        <w:tc>
          <w:tcPr>
            <w:tcW w:w="1809"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Directorate:</w:t>
            </w:r>
          </w:p>
        </w:tc>
        <w:tc>
          <w:tcPr>
            <w:tcW w:w="3686" w:type="dxa"/>
          </w:tcPr>
          <w:p w:rsidR="000E387C" w:rsidRPr="002F2F41" w:rsidRDefault="00FB4D09" w:rsidP="00FB4D0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Housing Regeneration and Public Realm</w:t>
            </w:r>
          </w:p>
        </w:tc>
        <w:tc>
          <w:tcPr>
            <w:tcW w:w="1134"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Section:</w:t>
            </w:r>
          </w:p>
        </w:tc>
        <w:tc>
          <w:tcPr>
            <w:tcW w:w="2977" w:type="dxa"/>
          </w:tcPr>
          <w:p w:rsidR="000E387C" w:rsidRPr="00FB4D09" w:rsidRDefault="007E4D58" w:rsidP="00FB4D0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highlight w:val="yellow"/>
              </w:rPr>
            </w:pPr>
            <w:r w:rsidRPr="00FB4D09">
              <w:rPr>
                <w:rFonts w:ascii="Arial" w:hAnsi="Arial" w:cs="Arial"/>
                <w:sz w:val="24"/>
                <w:szCs w:val="24"/>
              </w:rPr>
              <w:t xml:space="preserve">Housing </w:t>
            </w:r>
            <w:r w:rsidR="00FB4D09">
              <w:rPr>
                <w:rFonts w:ascii="Arial" w:hAnsi="Arial" w:cs="Arial"/>
                <w:sz w:val="24"/>
                <w:szCs w:val="24"/>
              </w:rPr>
              <w:t>Services</w:t>
            </w:r>
          </w:p>
        </w:tc>
      </w:tr>
    </w:tbl>
    <w:p w:rsidR="000E387C"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0E387C" w:rsidRPr="009F11F9"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t>___________________________________________________________________</w:t>
      </w:r>
      <w:r w:rsidR="005333C4">
        <w:t>____________________</w:t>
      </w: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r>
        <w:rPr>
          <w:rFonts w:ascii="Arial" w:hAnsi="Arial"/>
          <w:b/>
          <w:sz w:val="22"/>
          <w:szCs w:val="22"/>
        </w:rPr>
        <w:t>Main Purpose of the job:</w:t>
      </w:r>
      <w:r>
        <w:rPr>
          <w:rFonts w:ascii="Arial" w:hAnsi="Arial"/>
          <w:sz w:val="22"/>
          <w:szCs w:val="22"/>
        </w:rPr>
        <w:t xml:space="preserve"> </w:t>
      </w: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p>
    <w:p w:rsidR="00A83ABB" w:rsidRPr="00A83ABB" w:rsidRDefault="00A83ABB" w:rsidP="003A3995">
      <w:pPr>
        <w:pStyle w:val="BodyText"/>
        <w:numPr>
          <w:ilvl w:val="0"/>
          <w:numId w:val="3"/>
        </w:numPr>
        <w:spacing w:after="120"/>
        <w:rPr>
          <w:rFonts w:ascii="Arial" w:hAnsi="Arial" w:cs="Arial"/>
          <w:color w:val="auto"/>
          <w:sz w:val="22"/>
          <w:szCs w:val="22"/>
        </w:rPr>
      </w:pPr>
      <w:r>
        <w:rPr>
          <w:rFonts w:ascii="Arial" w:hAnsi="Arial" w:cs="Arial"/>
          <w:color w:val="auto"/>
          <w:sz w:val="22"/>
          <w:szCs w:val="22"/>
          <w:lang w:val="en-GB"/>
        </w:rPr>
        <w:t xml:space="preserve">To produce information pertaining to the services offered by </w:t>
      </w:r>
      <w:r w:rsidR="000E0CF0">
        <w:rPr>
          <w:rFonts w:ascii="Arial" w:hAnsi="Arial" w:cs="Arial"/>
          <w:color w:val="auto"/>
          <w:sz w:val="22"/>
          <w:szCs w:val="22"/>
          <w:lang w:val="en-GB"/>
        </w:rPr>
        <w:t>Housing Services</w:t>
      </w:r>
    </w:p>
    <w:p w:rsidR="0073680C" w:rsidRPr="0073680C" w:rsidRDefault="00CD3944" w:rsidP="003A3995">
      <w:pPr>
        <w:pStyle w:val="BodyText"/>
        <w:numPr>
          <w:ilvl w:val="0"/>
          <w:numId w:val="3"/>
        </w:numPr>
        <w:spacing w:after="120"/>
        <w:rPr>
          <w:rFonts w:ascii="Arial" w:hAnsi="Arial" w:cs="Arial"/>
          <w:color w:val="auto"/>
          <w:sz w:val="22"/>
          <w:szCs w:val="22"/>
        </w:rPr>
      </w:pPr>
      <w:r>
        <w:rPr>
          <w:rFonts w:ascii="Arial" w:hAnsi="Arial" w:cs="Arial"/>
          <w:color w:val="auto"/>
          <w:sz w:val="22"/>
          <w:szCs w:val="22"/>
          <w:lang w:val="en-GB"/>
        </w:rPr>
        <w:t xml:space="preserve">To </w:t>
      </w:r>
      <w:r w:rsidR="0073680C" w:rsidRPr="0073680C">
        <w:rPr>
          <w:rFonts w:ascii="Arial" w:hAnsi="Arial" w:cs="Arial"/>
          <w:color w:val="auto"/>
          <w:sz w:val="22"/>
          <w:szCs w:val="22"/>
          <w:lang w:val="en-GB"/>
        </w:rPr>
        <w:t xml:space="preserve">deliver </w:t>
      </w:r>
      <w:r w:rsidR="0073680C" w:rsidRPr="0073680C">
        <w:rPr>
          <w:rFonts w:ascii="Arial" w:hAnsi="Arial" w:cs="Arial"/>
          <w:sz w:val="22"/>
          <w:szCs w:val="22"/>
          <w:lang w:val="en-GB"/>
        </w:rPr>
        <w:t>an effective and responsive ‘communications</w:t>
      </w:r>
      <w:r>
        <w:rPr>
          <w:rFonts w:ascii="Arial" w:hAnsi="Arial" w:cs="Arial"/>
          <w:sz w:val="22"/>
          <w:szCs w:val="22"/>
          <w:lang w:val="en-GB"/>
        </w:rPr>
        <w:t>, enquiries</w:t>
      </w:r>
      <w:r w:rsidR="0073680C" w:rsidRPr="0073680C">
        <w:rPr>
          <w:rFonts w:ascii="Arial" w:hAnsi="Arial" w:cs="Arial"/>
          <w:sz w:val="22"/>
          <w:szCs w:val="22"/>
          <w:lang w:val="en-GB"/>
        </w:rPr>
        <w:t xml:space="preserve"> and complaints’ service</w:t>
      </w:r>
      <w:r w:rsidR="0073680C" w:rsidRPr="0073680C">
        <w:rPr>
          <w:rFonts w:ascii="Arial" w:hAnsi="Arial" w:cs="Arial"/>
          <w:sz w:val="22"/>
          <w:szCs w:val="22"/>
        </w:rPr>
        <w:t xml:space="preserve"> to all customers</w:t>
      </w:r>
      <w:r w:rsidR="003C7ED5">
        <w:rPr>
          <w:rFonts w:ascii="Arial" w:hAnsi="Arial" w:cs="Arial"/>
          <w:sz w:val="22"/>
          <w:szCs w:val="22"/>
        </w:rPr>
        <w:t xml:space="preserve"> for the whole of Group</w:t>
      </w:r>
    </w:p>
    <w:p w:rsidR="0073680C" w:rsidRPr="0073680C" w:rsidRDefault="0073680C" w:rsidP="003A3995">
      <w:pPr>
        <w:pStyle w:val="BodyText"/>
        <w:numPr>
          <w:ilvl w:val="0"/>
          <w:numId w:val="3"/>
        </w:numPr>
        <w:spacing w:after="120"/>
        <w:rPr>
          <w:rFonts w:ascii="Arial" w:hAnsi="Arial" w:cs="Arial"/>
          <w:color w:val="auto"/>
          <w:sz w:val="22"/>
          <w:szCs w:val="22"/>
        </w:rPr>
      </w:pPr>
      <w:r>
        <w:rPr>
          <w:rFonts w:ascii="Arial" w:hAnsi="Arial" w:cs="Arial"/>
          <w:color w:val="auto"/>
          <w:sz w:val="22"/>
          <w:szCs w:val="22"/>
          <w:lang w:val="en-GB"/>
        </w:rPr>
        <w:t>To provide management and monitoring of the processing of complaints and official correspondence to Housing Service</w:t>
      </w:r>
      <w:r w:rsidR="000E0CF0">
        <w:rPr>
          <w:rFonts w:ascii="Arial" w:hAnsi="Arial" w:cs="Arial"/>
          <w:color w:val="auto"/>
          <w:sz w:val="22"/>
          <w:szCs w:val="22"/>
          <w:lang w:val="en-GB"/>
        </w:rPr>
        <w:t>s</w:t>
      </w:r>
    </w:p>
    <w:p w:rsidR="0073680C" w:rsidRPr="0073680C" w:rsidRDefault="0073680C" w:rsidP="003A3995">
      <w:pPr>
        <w:pStyle w:val="BodyText"/>
        <w:numPr>
          <w:ilvl w:val="0"/>
          <w:numId w:val="3"/>
        </w:numPr>
        <w:spacing w:after="120"/>
        <w:rPr>
          <w:rFonts w:ascii="Arial" w:hAnsi="Arial" w:cs="Arial"/>
          <w:color w:val="auto"/>
          <w:sz w:val="22"/>
          <w:szCs w:val="22"/>
        </w:rPr>
      </w:pPr>
      <w:r>
        <w:rPr>
          <w:rFonts w:ascii="Arial" w:hAnsi="Arial" w:cs="Arial"/>
          <w:sz w:val="22"/>
          <w:szCs w:val="22"/>
        </w:rPr>
        <w:t xml:space="preserve">To effectively liaise with </w:t>
      </w:r>
      <w:r w:rsidR="00CD3944">
        <w:rPr>
          <w:rFonts w:ascii="Arial" w:hAnsi="Arial" w:cs="Arial"/>
          <w:sz w:val="22"/>
          <w:szCs w:val="22"/>
        </w:rPr>
        <w:t>Corporate Complaints</w:t>
      </w:r>
      <w:r>
        <w:rPr>
          <w:rFonts w:ascii="Arial" w:hAnsi="Arial" w:cs="Arial"/>
          <w:sz w:val="22"/>
          <w:szCs w:val="22"/>
        </w:rPr>
        <w:t xml:space="preserve"> in ensuring all corporate targets are met</w:t>
      </w:r>
    </w:p>
    <w:p w:rsidR="0073680C" w:rsidRDefault="0073680C" w:rsidP="003A3995">
      <w:pPr>
        <w:numPr>
          <w:ilvl w:val="0"/>
          <w:numId w:val="3"/>
        </w:numPr>
        <w:spacing w:after="120"/>
        <w:rPr>
          <w:rFonts w:ascii="Arial" w:hAnsi="Arial" w:cs="Arial"/>
          <w:sz w:val="22"/>
          <w:szCs w:val="22"/>
        </w:rPr>
      </w:pPr>
      <w:r>
        <w:rPr>
          <w:rFonts w:ascii="Arial" w:hAnsi="Arial" w:cs="Arial"/>
          <w:sz w:val="22"/>
          <w:szCs w:val="22"/>
        </w:rPr>
        <w:t xml:space="preserve">To lead </w:t>
      </w:r>
      <w:r w:rsidR="003C7ED5">
        <w:rPr>
          <w:rFonts w:ascii="Arial" w:hAnsi="Arial" w:cs="Arial"/>
          <w:sz w:val="22"/>
          <w:szCs w:val="22"/>
        </w:rPr>
        <w:t>and manage specific</w:t>
      </w:r>
      <w:r>
        <w:rPr>
          <w:rFonts w:ascii="Arial" w:hAnsi="Arial" w:cs="Arial"/>
          <w:sz w:val="22"/>
          <w:szCs w:val="22"/>
        </w:rPr>
        <w:t xml:space="preserve"> Housing Projects</w:t>
      </w:r>
    </w:p>
    <w:p w:rsidR="0073680C" w:rsidRDefault="0073680C" w:rsidP="003A3995">
      <w:pPr>
        <w:numPr>
          <w:ilvl w:val="0"/>
          <w:numId w:val="3"/>
        </w:numPr>
        <w:spacing w:after="120"/>
        <w:rPr>
          <w:rFonts w:ascii="Arial" w:hAnsi="Arial" w:cs="Arial"/>
          <w:sz w:val="22"/>
          <w:szCs w:val="22"/>
        </w:rPr>
      </w:pPr>
      <w:r w:rsidRPr="0073680C">
        <w:rPr>
          <w:rFonts w:ascii="Arial" w:hAnsi="Arial" w:cs="Arial"/>
          <w:sz w:val="22"/>
          <w:szCs w:val="22"/>
        </w:rPr>
        <w:t>To provid</w:t>
      </w:r>
      <w:r w:rsidR="00CD3944">
        <w:rPr>
          <w:rFonts w:ascii="Arial" w:hAnsi="Arial" w:cs="Arial"/>
          <w:sz w:val="22"/>
          <w:szCs w:val="22"/>
        </w:rPr>
        <w:t>e</w:t>
      </w:r>
      <w:r w:rsidRPr="0073680C">
        <w:rPr>
          <w:rFonts w:ascii="Arial" w:hAnsi="Arial" w:cs="Arial"/>
          <w:sz w:val="22"/>
          <w:szCs w:val="22"/>
        </w:rPr>
        <w:t xml:space="preserve"> accurate and timely reporting information </w:t>
      </w:r>
      <w:r w:rsidR="00CD3944">
        <w:rPr>
          <w:rFonts w:ascii="Arial" w:hAnsi="Arial" w:cs="Arial"/>
          <w:sz w:val="22"/>
          <w:szCs w:val="22"/>
        </w:rPr>
        <w:t>in respect of complaints and enquiries performance</w:t>
      </w:r>
    </w:p>
    <w:p w:rsidR="003A3995" w:rsidRDefault="003A3995" w:rsidP="003A3995">
      <w:pPr>
        <w:pStyle w:val="ListParagraph"/>
        <w:numPr>
          <w:ilvl w:val="0"/>
          <w:numId w:val="3"/>
        </w:numPr>
        <w:spacing w:after="120"/>
        <w:rPr>
          <w:rFonts w:ascii="Arial" w:hAnsi="Arial" w:cs="Arial"/>
          <w:sz w:val="22"/>
          <w:szCs w:val="22"/>
        </w:rPr>
      </w:pPr>
      <w:r>
        <w:rPr>
          <w:rFonts w:ascii="Arial" w:hAnsi="Arial" w:cs="Arial"/>
          <w:sz w:val="22"/>
          <w:szCs w:val="22"/>
        </w:rPr>
        <w:t xml:space="preserve">To </w:t>
      </w:r>
      <w:r w:rsidR="007037B1">
        <w:rPr>
          <w:rFonts w:ascii="Arial" w:hAnsi="Arial" w:cs="Arial"/>
          <w:sz w:val="22"/>
          <w:szCs w:val="22"/>
        </w:rPr>
        <w:t>support the</w:t>
      </w:r>
      <w:r>
        <w:rPr>
          <w:rFonts w:ascii="Arial" w:hAnsi="Arial" w:cs="Arial"/>
          <w:sz w:val="22"/>
          <w:szCs w:val="22"/>
        </w:rPr>
        <w:t xml:space="preserve"> continuous improvement </w:t>
      </w:r>
      <w:r w:rsidR="007037B1">
        <w:rPr>
          <w:rFonts w:ascii="Arial" w:hAnsi="Arial" w:cs="Arial"/>
          <w:sz w:val="22"/>
          <w:szCs w:val="22"/>
        </w:rPr>
        <w:t xml:space="preserve">of </w:t>
      </w:r>
      <w:r>
        <w:rPr>
          <w:rFonts w:ascii="Arial" w:hAnsi="Arial" w:cs="Arial"/>
          <w:sz w:val="22"/>
          <w:szCs w:val="22"/>
        </w:rPr>
        <w:t xml:space="preserve">Housing </w:t>
      </w:r>
      <w:r w:rsidR="000E0CF0">
        <w:rPr>
          <w:rFonts w:ascii="Arial" w:hAnsi="Arial" w:cs="Arial"/>
          <w:sz w:val="22"/>
          <w:szCs w:val="22"/>
        </w:rPr>
        <w:t>Services</w:t>
      </w:r>
      <w:r>
        <w:rPr>
          <w:rFonts w:ascii="Arial" w:hAnsi="Arial" w:cs="Arial"/>
          <w:sz w:val="22"/>
          <w:szCs w:val="22"/>
        </w:rPr>
        <w:t xml:space="preserve"> via the implementation of projects</w:t>
      </w:r>
      <w:r w:rsidR="003C7ED5">
        <w:rPr>
          <w:rFonts w:ascii="Arial" w:hAnsi="Arial" w:cs="Arial"/>
          <w:sz w:val="22"/>
          <w:szCs w:val="22"/>
        </w:rPr>
        <w:t xml:space="preserve"> and the effective management of complaints, enquiries and correspondence</w:t>
      </w:r>
    </w:p>
    <w:p w:rsidR="000E0CF0" w:rsidRDefault="000E0CF0" w:rsidP="000E0CF0">
      <w:pPr>
        <w:pStyle w:val="ListParagraph"/>
        <w:spacing w:after="120"/>
        <w:rPr>
          <w:rFonts w:ascii="Arial" w:hAnsi="Arial" w:cs="Arial"/>
          <w:sz w:val="22"/>
          <w:szCs w:val="22"/>
        </w:rPr>
      </w:pPr>
    </w:p>
    <w:p w:rsidR="000E0CF0" w:rsidRPr="000E0CF0" w:rsidRDefault="000E0CF0" w:rsidP="000E0CF0">
      <w:pPr>
        <w:pStyle w:val="ListParagraph"/>
        <w:numPr>
          <w:ilvl w:val="0"/>
          <w:numId w:val="3"/>
        </w:numPr>
        <w:spacing w:after="120"/>
        <w:rPr>
          <w:rFonts w:ascii="Arial" w:hAnsi="Arial" w:cs="Arial"/>
          <w:sz w:val="22"/>
          <w:szCs w:val="22"/>
        </w:rPr>
      </w:pPr>
      <w:r w:rsidRPr="000E0CF0">
        <w:rPr>
          <w:rFonts w:ascii="Arial" w:hAnsi="Arial" w:cs="Arial"/>
          <w:sz w:val="22"/>
          <w:szCs w:val="22"/>
        </w:rPr>
        <w:t xml:space="preserve">To produce draft responses for complaints </w:t>
      </w:r>
      <w:r w:rsidR="00F069A0">
        <w:rPr>
          <w:rFonts w:ascii="Arial" w:hAnsi="Arial" w:cs="Arial"/>
          <w:sz w:val="22"/>
          <w:szCs w:val="22"/>
        </w:rPr>
        <w:t xml:space="preserve">and FOIs </w:t>
      </w:r>
      <w:r w:rsidRPr="000E0CF0">
        <w:rPr>
          <w:rFonts w:ascii="Arial" w:hAnsi="Arial" w:cs="Arial"/>
          <w:sz w:val="22"/>
          <w:szCs w:val="22"/>
        </w:rPr>
        <w:t xml:space="preserve">received against Housing Services.  </w:t>
      </w:r>
    </w:p>
    <w:p w:rsidR="000E0CF0" w:rsidRPr="00207AC8" w:rsidRDefault="000E0CF0" w:rsidP="000E0CF0">
      <w:pPr>
        <w:pStyle w:val="ListParagraph"/>
        <w:spacing w:after="120"/>
        <w:rPr>
          <w:rFonts w:ascii="Arial" w:hAnsi="Arial" w:cs="Arial"/>
          <w:sz w:val="22"/>
          <w:szCs w:val="22"/>
        </w:rPr>
      </w:pPr>
    </w:p>
    <w:p w:rsidR="003A3995" w:rsidRPr="0073680C" w:rsidRDefault="003A3995" w:rsidP="003A3995">
      <w:pPr>
        <w:ind w:left="360"/>
        <w:rPr>
          <w:rFonts w:ascii="Arial" w:hAnsi="Arial" w:cs="Arial"/>
          <w:sz w:val="22"/>
          <w:szCs w:val="22"/>
        </w:rPr>
      </w:pP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rPr>
          <w:rFonts w:ascii="Arial" w:hAnsi="Arial"/>
          <w:b/>
        </w:rPr>
        <w:t>_______________________________________________________________</w:t>
      </w:r>
      <w:r w:rsidR="005333C4">
        <w:rPr>
          <w:rFonts w:ascii="Arial" w:hAnsi="Arial"/>
          <w:b/>
        </w:rPr>
        <w:t>_______________</w:t>
      </w: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r>
        <w:rPr>
          <w:rFonts w:ascii="Arial" w:hAnsi="Arial"/>
          <w:b/>
          <w:sz w:val="22"/>
          <w:szCs w:val="22"/>
        </w:rPr>
        <w:t>Summary of Responsibilities and Personal Duties:</w:t>
      </w:r>
    </w:p>
    <w:p w:rsidR="000E387C" w:rsidRDefault="000E387C" w:rsidP="000E387C">
      <w:pPr>
        <w:tabs>
          <w:tab w:val="left" w:pos="-720"/>
        </w:tabs>
        <w:suppressAutoHyphens/>
        <w:rPr>
          <w:rFonts w:ascii="Arial Bold" w:hAnsi="Arial Bold"/>
          <w:b/>
          <w:spacing w:val="-3"/>
          <w:sz w:val="28"/>
        </w:rPr>
      </w:pPr>
    </w:p>
    <w:p w:rsidR="00A83ABB" w:rsidRDefault="00A83ABB" w:rsidP="003A3995">
      <w:pPr>
        <w:pStyle w:val="BodyText"/>
        <w:numPr>
          <w:ilvl w:val="0"/>
          <w:numId w:val="3"/>
        </w:numPr>
        <w:spacing w:after="120"/>
        <w:rPr>
          <w:rFonts w:ascii="Arial" w:hAnsi="Arial" w:cs="Arial"/>
          <w:color w:val="auto"/>
          <w:sz w:val="22"/>
          <w:szCs w:val="22"/>
          <w:lang w:val="en-GB"/>
        </w:rPr>
      </w:pPr>
      <w:r>
        <w:rPr>
          <w:rFonts w:ascii="Arial" w:hAnsi="Arial" w:cs="Arial"/>
          <w:color w:val="auto"/>
          <w:sz w:val="22"/>
          <w:szCs w:val="22"/>
          <w:lang w:val="en-GB"/>
        </w:rPr>
        <w:t xml:space="preserve">To produce and publish written information pertaining to the services offered by Housing </w:t>
      </w:r>
      <w:del w:id="1" w:author="Hardie-Ejiohuo, Eke" w:date="2020-12-17T10:06:00Z">
        <w:r w:rsidDel="000E0CF0">
          <w:rPr>
            <w:rFonts w:ascii="Arial" w:hAnsi="Arial" w:cs="Arial"/>
            <w:color w:val="auto"/>
            <w:sz w:val="22"/>
            <w:szCs w:val="22"/>
            <w:lang w:val="en-GB"/>
          </w:rPr>
          <w:delText xml:space="preserve">Options </w:delText>
        </w:r>
      </w:del>
      <w:r>
        <w:rPr>
          <w:rFonts w:ascii="Arial" w:hAnsi="Arial" w:cs="Arial"/>
          <w:color w:val="auto"/>
          <w:sz w:val="22"/>
          <w:szCs w:val="22"/>
          <w:lang w:val="en-GB"/>
        </w:rPr>
        <w:t>to members of the public, including newsletters, leaflets and online content.</w:t>
      </w:r>
    </w:p>
    <w:p w:rsidR="00A83ABB" w:rsidRDefault="00A83ABB" w:rsidP="003A3995">
      <w:pPr>
        <w:pStyle w:val="BodyText"/>
        <w:numPr>
          <w:ilvl w:val="0"/>
          <w:numId w:val="3"/>
        </w:numPr>
        <w:spacing w:after="120"/>
        <w:rPr>
          <w:rFonts w:ascii="Arial" w:hAnsi="Arial" w:cs="Arial"/>
          <w:color w:val="auto"/>
          <w:sz w:val="22"/>
          <w:szCs w:val="22"/>
          <w:lang w:val="en-GB"/>
        </w:rPr>
      </w:pPr>
      <w:r>
        <w:rPr>
          <w:rFonts w:ascii="Arial" w:hAnsi="Arial" w:cs="Arial"/>
          <w:color w:val="auto"/>
          <w:sz w:val="22"/>
          <w:szCs w:val="22"/>
          <w:lang w:val="en-GB"/>
        </w:rPr>
        <w:t xml:space="preserve">To </w:t>
      </w:r>
      <w:r w:rsidR="003C7ED5">
        <w:rPr>
          <w:rFonts w:ascii="Arial" w:hAnsi="Arial" w:cs="Arial"/>
          <w:color w:val="auto"/>
          <w:sz w:val="22"/>
          <w:szCs w:val="22"/>
          <w:lang w:val="en-GB"/>
        </w:rPr>
        <w:t xml:space="preserve">develop and </w:t>
      </w:r>
      <w:r>
        <w:rPr>
          <w:rFonts w:ascii="Arial" w:hAnsi="Arial" w:cs="Arial"/>
          <w:color w:val="auto"/>
          <w:sz w:val="22"/>
          <w:szCs w:val="22"/>
          <w:lang w:val="en-GB"/>
        </w:rPr>
        <w:t>maintain web content for the housing options service</w:t>
      </w:r>
    </w:p>
    <w:p w:rsidR="00A83ABB" w:rsidRDefault="00A83ABB" w:rsidP="003A3995">
      <w:pPr>
        <w:pStyle w:val="BodyText"/>
        <w:numPr>
          <w:ilvl w:val="0"/>
          <w:numId w:val="3"/>
        </w:numPr>
        <w:spacing w:after="120"/>
        <w:rPr>
          <w:rFonts w:ascii="Arial" w:hAnsi="Arial" w:cs="Arial"/>
          <w:color w:val="auto"/>
          <w:sz w:val="22"/>
          <w:szCs w:val="22"/>
          <w:lang w:val="en-GB"/>
        </w:rPr>
      </w:pPr>
      <w:r>
        <w:rPr>
          <w:rFonts w:ascii="Arial" w:hAnsi="Arial" w:cs="Arial"/>
          <w:color w:val="auto"/>
          <w:sz w:val="22"/>
          <w:szCs w:val="22"/>
          <w:lang w:val="en-GB"/>
        </w:rPr>
        <w:t>To maintain the Online Enhanced Housing Options Module content</w:t>
      </w:r>
    </w:p>
    <w:p w:rsidR="005333C4" w:rsidRPr="003A3995" w:rsidRDefault="005333C4" w:rsidP="003A3995">
      <w:pPr>
        <w:pStyle w:val="BodyText"/>
        <w:numPr>
          <w:ilvl w:val="0"/>
          <w:numId w:val="3"/>
        </w:numPr>
        <w:spacing w:after="120"/>
        <w:rPr>
          <w:rFonts w:ascii="Arial" w:hAnsi="Arial" w:cs="Arial"/>
          <w:color w:val="auto"/>
          <w:sz w:val="22"/>
          <w:szCs w:val="22"/>
          <w:lang w:val="en-GB"/>
        </w:rPr>
      </w:pPr>
      <w:r w:rsidRPr="003A3995">
        <w:rPr>
          <w:rFonts w:ascii="Arial" w:hAnsi="Arial" w:cs="Arial"/>
          <w:color w:val="auto"/>
          <w:sz w:val="22"/>
          <w:szCs w:val="22"/>
          <w:lang w:val="en-GB"/>
        </w:rPr>
        <w:t>To manage the Housing Needs Group’s response to Enquiries from Members, MPs and the Public</w:t>
      </w:r>
      <w:r w:rsidR="00D318A7" w:rsidRPr="003A3995">
        <w:rPr>
          <w:rFonts w:ascii="Arial" w:hAnsi="Arial" w:cs="Arial"/>
          <w:color w:val="auto"/>
          <w:sz w:val="22"/>
          <w:szCs w:val="22"/>
          <w:lang w:val="en-GB"/>
        </w:rPr>
        <w:t xml:space="preserve"> ensuring response targets are met</w:t>
      </w:r>
    </w:p>
    <w:p w:rsidR="00207AC8" w:rsidRPr="003A3995" w:rsidRDefault="00207AC8" w:rsidP="003A3995">
      <w:pPr>
        <w:pStyle w:val="BodyText"/>
        <w:numPr>
          <w:ilvl w:val="0"/>
          <w:numId w:val="3"/>
        </w:numPr>
        <w:spacing w:after="120"/>
        <w:rPr>
          <w:rFonts w:ascii="Arial" w:hAnsi="Arial" w:cs="Arial"/>
          <w:color w:val="auto"/>
          <w:sz w:val="22"/>
          <w:szCs w:val="22"/>
          <w:lang w:val="en-GB"/>
        </w:rPr>
      </w:pPr>
      <w:r w:rsidRPr="003A3995">
        <w:rPr>
          <w:rFonts w:ascii="Arial" w:hAnsi="Arial" w:cs="Arial"/>
          <w:color w:val="auto"/>
          <w:sz w:val="22"/>
          <w:szCs w:val="22"/>
          <w:lang w:val="en-GB"/>
        </w:rPr>
        <w:t>Ensure that customer’s complaints are responded to as soon as they are received and that potential resolutions are discussed with customers</w:t>
      </w:r>
    </w:p>
    <w:p w:rsidR="00D318A7" w:rsidRPr="003A3995" w:rsidRDefault="00D318A7" w:rsidP="003A3995">
      <w:pPr>
        <w:pStyle w:val="BodyText"/>
        <w:numPr>
          <w:ilvl w:val="0"/>
          <w:numId w:val="3"/>
        </w:numPr>
        <w:spacing w:after="120"/>
        <w:rPr>
          <w:rFonts w:ascii="Arial" w:hAnsi="Arial" w:cs="Arial"/>
          <w:color w:val="auto"/>
          <w:sz w:val="22"/>
          <w:szCs w:val="22"/>
          <w:lang w:val="en-GB"/>
        </w:rPr>
      </w:pPr>
      <w:r w:rsidRPr="003A3995">
        <w:rPr>
          <w:rFonts w:ascii="Arial" w:hAnsi="Arial" w:cs="Arial"/>
          <w:color w:val="auto"/>
          <w:sz w:val="22"/>
          <w:szCs w:val="22"/>
          <w:lang w:val="en-GB"/>
        </w:rPr>
        <w:t xml:space="preserve">To </w:t>
      </w:r>
      <w:r w:rsidR="00CA1604" w:rsidRPr="003A3995">
        <w:rPr>
          <w:rFonts w:ascii="Arial" w:hAnsi="Arial" w:cs="Arial"/>
          <w:color w:val="auto"/>
          <w:sz w:val="22"/>
          <w:szCs w:val="22"/>
          <w:lang w:val="en-GB"/>
        </w:rPr>
        <w:t xml:space="preserve">ensure continuous improvement of systems </w:t>
      </w:r>
      <w:r w:rsidR="007037B1">
        <w:rPr>
          <w:rFonts w:ascii="Arial" w:hAnsi="Arial" w:cs="Arial"/>
          <w:color w:val="auto"/>
          <w:sz w:val="22"/>
          <w:szCs w:val="22"/>
          <w:lang w:val="en-GB"/>
        </w:rPr>
        <w:t>to</w:t>
      </w:r>
      <w:r w:rsidR="00CA1604" w:rsidRPr="003A3995">
        <w:rPr>
          <w:rFonts w:ascii="Arial" w:hAnsi="Arial" w:cs="Arial"/>
          <w:color w:val="auto"/>
          <w:sz w:val="22"/>
          <w:szCs w:val="22"/>
          <w:lang w:val="en-GB"/>
        </w:rPr>
        <w:t xml:space="preserve"> consistently meet com</w:t>
      </w:r>
      <w:r w:rsidR="007037B1">
        <w:rPr>
          <w:rFonts w:ascii="Arial" w:hAnsi="Arial" w:cs="Arial"/>
          <w:color w:val="auto"/>
          <w:sz w:val="22"/>
          <w:szCs w:val="22"/>
          <w:lang w:val="en-GB"/>
        </w:rPr>
        <w:t>munication</w:t>
      </w:r>
      <w:r w:rsidR="00CA1604" w:rsidRPr="003A3995">
        <w:rPr>
          <w:rFonts w:ascii="Arial" w:hAnsi="Arial" w:cs="Arial"/>
          <w:color w:val="auto"/>
          <w:sz w:val="22"/>
          <w:szCs w:val="22"/>
          <w:lang w:val="en-GB"/>
        </w:rPr>
        <w:t xml:space="preserve"> </w:t>
      </w:r>
      <w:r w:rsidR="00C067F0">
        <w:rPr>
          <w:rFonts w:ascii="Arial" w:hAnsi="Arial" w:cs="Arial"/>
          <w:color w:val="auto"/>
          <w:sz w:val="22"/>
          <w:szCs w:val="22"/>
          <w:lang w:val="en-GB"/>
        </w:rPr>
        <w:t>deadlines</w:t>
      </w:r>
    </w:p>
    <w:p w:rsidR="00207AC8" w:rsidRPr="003A3995" w:rsidRDefault="00207AC8" w:rsidP="003A3995">
      <w:pPr>
        <w:pStyle w:val="BodyText"/>
        <w:numPr>
          <w:ilvl w:val="0"/>
          <w:numId w:val="3"/>
        </w:numPr>
        <w:spacing w:after="120"/>
        <w:rPr>
          <w:rFonts w:ascii="Arial" w:hAnsi="Arial" w:cs="Arial"/>
          <w:color w:val="auto"/>
          <w:sz w:val="22"/>
          <w:szCs w:val="22"/>
          <w:lang w:val="en-GB"/>
        </w:rPr>
      </w:pPr>
      <w:r w:rsidRPr="003A3995">
        <w:rPr>
          <w:rFonts w:ascii="Arial" w:hAnsi="Arial" w:cs="Arial"/>
          <w:color w:val="auto"/>
          <w:sz w:val="22"/>
          <w:szCs w:val="22"/>
          <w:lang w:val="en-GB"/>
        </w:rPr>
        <w:t xml:space="preserve">To liaise with all Housing </w:t>
      </w:r>
      <w:r w:rsidR="007037B1">
        <w:rPr>
          <w:rFonts w:ascii="Arial" w:hAnsi="Arial" w:cs="Arial"/>
          <w:color w:val="auto"/>
          <w:sz w:val="22"/>
          <w:szCs w:val="22"/>
          <w:lang w:val="en-GB"/>
        </w:rPr>
        <w:t xml:space="preserve">Service </w:t>
      </w:r>
      <w:r w:rsidRPr="003A3995">
        <w:rPr>
          <w:rFonts w:ascii="Arial" w:hAnsi="Arial" w:cs="Arial"/>
          <w:color w:val="auto"/>
          <w:sz w:val="22"/>
          <w:szCs w:val="22"/>
          <w:lang w:val="en-GB"/>
        </w:rPr>
        <w:t>Managers to establish lines of communication for the handling of enquiries and complaints and to ensure their adherence to target times</w:t>
      </w:r>
    </w:p>
    <w:p w:rsidR="00207AC8" w:rsidRPr="003A3995" w:rsidRDefault="00207AC8" w:rsidP="003A3995">
      <w:pPr>
        <w:pStyle w:val="BodyText"/>
        <w:numPr>
          <w:ilvl w:val="0"/>
          <w:numId w:val="3"/>
        </w:numPr>
        <w:spacing w:after="120"/>
        <w:rPr>
          <w:rFonts w:ascii="Arial" w:hAnsi="Arial" w:cs="Arial"/>
          <w:color w:val="auto"/>
          <w:sz w:val="22"/>
          <w:szCs w:val="22"/>
          <w:lang w:val="en-GB"/>
        </w:rPr>
      </w:pPr>
      <w:r w:rsidRPr="003A3995">
        <w:rPr>
          <w:rFonts w:ascii="Arial" w:hAnsi="Arial" w:cs="Arial"/>
          <w:color w:val="auto"/>
          <w:sz w:val="22"/>
          <w:szCs w:val="22"/>
          <w:lang w:val="en-GB"/>
        </w:rPr>
        <w:t>To maintain and interrogate</w:t>
      </w:r>
      <w:r w:rsidR="008F78B8">
        <w:rPr>
          <w:rFonts w:ascii="Arial" w:hAnsi="Arial" w:cs="Arial"/>
          <w:color w:val="auto"/>
          <w:sz w:val="22"/>
          <w:szCs w:val="22"/>
          <w:lang w:val="en-GB"/>
        </w:rPr>
        <w:t xml:space="preserve"> the </w:t>
      </w:r>
      <w:proofErr w:type="spellStart"/>
      <w:r w:rsidR="008F78B8">
        <w:rPr>
          <w:rFonts w:ascii="Arial" w:hAnsi="Arial" w:cs="Arial"/>
          <w:color w:val="auto"/>
          <w:sz w:val="22"/>
          <w:szCs w:val="22"/>
          <w:lang w:val="en-GB"/>
        </w:rPr>
        <w:t>iC</w:t>
      </w:r>
      <w:r w:rsidRPr="003A3995">
        <w:rPr>
          <w:rFonts w:ascii="Arial" w:hAnsi="Arial" w:cs="Arial"/>
          <w:color w:val="auto"/>
          <w:sz w:val="22"/>
          <w:szCs w:val="22"/>
          <w:lang w:val="en-GB"/>
        </w:rPr>
        <w:t>ase</w:t>
      </w:r>
      <w:r w:rsidR="000E0CF0">
        <w:rPr>
          <w:rFonts w:ascii="Arial" w:hAnsi="Arial" w:cs="Arial"/>
          <w:color w:val="auto"/>
          <w:sz w:val="22"/>
          <w:szCs w:val="22"/>
          <w:lang w:val="en-GB"/>
        </w:rPr>
        <w:t>work</w:t>
      </w:r>
      <w:proofErr w:type="spellEnd"/>
      <w:r w:rsidRPr="003A3995">
        <w:rPr>
          <w:rFonts w:ascii="Arial" w:hAnsi="Arial" w:cs="Arial"/>
          <w:color w:val="auto"/>
          <w:sz w:val="22"/>
          <w:szCs w:val="22"/>
          <w:lang w:val="en-GB"/>
        </w:rPr>
        <w:t xml:space="preserve"> system for managing enquiries and complaints</w:t>
      </w:r>
    </w:p>
    <w:p w:rsidR="00207AC8" w:rsidRPr="003A3995" w:rsidRDefault="00207AC8" w:rsidP="003A3995">
      <w:pPr>
        <w:pStyle w:val="BodyText"/>
        <w:numPr>
          <w:ilvl w:val="0"/>
          <w:numId w:val="3"/>
        </w:numPr>
        <w:spacing w:after="120"/>
        <w:rPr>
          <w:rFonts w:ascii="Arial" w:hAnsi="Arial" w:cs="Arial"/>
          <w:color w:val="auto"/>
          <w:sz w:val="22"/>
          <w:szCs w:val="22"/>
          <w:lang w:val="en-GB"/>
        </w:rPr>
      </w:pPr>
      <w:r w:rsidRPr="003A3995">
        <w:rPr>
          <w:rFonts w:ascii="Arial" w:hAnsi="Arial" w:cs="Arial"/>
          <w:color w:val="auto"/>
          <w:sz w:val="22"/>
          <w:szCs w:val="22"/>
          <w:lang w:val="en-GB"/>
        </w:rPr>
        <w:t xml:space="preserve">To liaise with and maintain excellent relationships with the wider </w:t>
      </w:r>
      <w:r w:rsidR="007037B1">
        <w:rPr>
          <w:rFonts w:ascii="Arial" w:hAnsi="Arial" w:cs="Arial"/>
          <w:color w:val="auto"/>
          <w:sz w:val="22"/>
          <w:szCs w:val="22"/>
          <w:lang w:val="en-GB"/>
        </w:rPr>
        <w:t xml:space="preserve">Corporate Complaints </w:t>
      </w:r>
      <w:r w:rsidRPr="003A3995">
        <w:rPr>
          <w:rFonts w:ascii="Arial" w:hAnsi="Arial" w:cs="Arial"/>
          <w:color w:val="auto"/>
          <w:sz w:val="22"/>
          <w:szCs w:val="22"/>
          <w:lang w:val="en-GB"/>
        </w:rPr>
        <w:t>team</w:t>
      </w:r>
    </w:p>
    <w:p w:rsidR="00207AC8" w:rsidRPr="003A3995" w:rsidRDefault="00207AC8" w:rsidP="003A3995">
      <w:pPr>
        <w:pStyle w:val="BodyText"/>
        <w:numPr>
          <w:ilvl w:val="0"/>
          <w:numId w:val="3"/>
        </w:numPr>
        <w:spacing w:after="120"/>
        <w:rPr>
          <w:rFonts w:ascii="Arial" w:hAnsi="Arial" w:cs="Arial"/>
          <w:color w:val="auto"/>
          <w:sz w:val="22"/>
          <w:szCs w:val="22"/>
          <w:lang w:val="en-GB"/>
        </w:rPr>
      </w:pPr>
      <w:r w:rsidRPr="003A3995">
        <w:rPr>
          <w:rFonts w:ascii="Arial" w:hAnsi="Arial" w:cs="Arial"/>
          <w:color w:val="auto"/>
          <w:sz w:val="22"/>
          <w:szCs w:val="22"/>
          <w:lang w:val="en-GB"/>
        </w:rPr>
        <w:t xml:space="preserve">To train new members of Housing on </w:t>
      </w:r>
      <w:r w:rsidR="007037B1">
        <w:rPr>
          <w:rFonts w:ascii="Arial" w:hAnsi="Arial" w:cs="Arial"/>
          <w:color w:val="auto"/>
          <w:sz w:val="22"/>
          <w:szCs w:val="22"/>
          <w:lang w:val="en-GB"/>
        </w:rPr>
        <w:t xml:space="preserve">the </w:t>
      </w:r>
      <w:r w:rsidRPr="003A3995">
        <w:rPr>
          <w:rFonts w:ascii="Arial" w:hAnsi="Arial" w:cs="Arial"/>
          <w:color w:val="auto"/>
          <w:sz w:val="22"/>
          <w:szCs w:val="22"/>
          <w:lang w:val="en-GB"/>
        </w:rPr>
        <w:t>enquiries and complaints process and targets</w:t>
      </w:r>
    </w:p>
    <w:p w:rsidR="00207AC8" w:rsidRPr="00057896" w:rsidRDefault="00207AC8" w:rsidP="00057896">
      <w:pPr>
        <w:pStyle w:val="BodyText"/>
        <w:numPr>
          <w:ilvl w:val="0"/>
          <w:numId w:val="3"/>
        </w:numPr>
        <w:spacing w:after="120"/>
        <w:rPr>
          <w:rFonts w:ascii="Arial" w:hAnsi="Arial" w:cs="Arial"/>
          <w:color w:val="auto"/>
          <w:sz w:val="22"/>
          <w:szCs w:val="22"/>
          <w:lang w:val="en-GB"/>
        </w:rPr>
      </w:pPr>
      <w:r w:rsidRPr="003A3995">
        <w:rPr>
          <w:rFonts w:ascii="Arial" w:hAnsi="Arial" w:cs="Arial"/>
          <w:color w:val="auto"/>
          <w:sz w:val="22"/>
          <w:szCs w:val="22"/>
          <w:lang w:val="en-GB"/>
        </w:rPr>
        <w:t>To monitor and report on enquiries and complaints targets ensuring a level of performance above the corporate target</w:t>
      </w:r>
    </w:p>
    <w:p w:rsidR="00207AC8" w:rsidRPr="003A3995" w:rsidRDefault="00207AC8" w:rsidP="003A3995">
      <w:pPr>
        <w:pStyle w:val="BodyText"/>
        <w:numPr>
          <w:ilvl w:val="0"/>
          <w:numId w:val="3"/>
        </w:numPr>
        <w:spacing w:after="120"/>
        <w:rPr>
          <w:rFonts w:ascii="Arial" w:hAnsi="Arial" w:cs="Arial"/>
          <w:color w:val="auto"/>
          <w:sz w:val="22"/>
          <w:szCs w:val="22"/>
          <w:lang w:val="en-GB"/>
        </w:rPr>
      </w:pPr>
      <w:r w:rsidRPr="003A3995">
        <w:rPr>
          <w:rFonts w:ascii="Arial" w:hAnsi="Arial" w:cs="Arial"/>
          <w:color w:val="auto"/>
          <w:sz w:val="22"/>
          <w:szCs w:val="22"/>
          <w:lang w:val="en-GB"/>
        </w:rPr>
        <w:lastRenderedPageBreak/>
        <w:t>To undertake projects within Housing as outlined by any member of the Management Team.</w:t>
      </w:r>
    </w:p>
    <w:p w:rsidR="00207AC8" w:rsidRPr="003A3995" w:rsidRDefault="003A3995" w:rsidP="003A3995">
      <w:pPr>
        <w:pStyle w:val="BodyText"/>
        <w:numPr>
          <w:ilvl w:val="0"/>
          <w:numId w:val="3"/>
        </w:numPr>
        <w:spacing w:after="120"/>
        <w:rPr>
          <w:rFonts w:ascii="Arial" w:hAnsi="Arial" w:cs="Arial"/>
          <w:color w:val="auto"/>
          <w:sz w:val="22"/>
          <w:szCs w:val="22"/>
          <w:lang w:val="en-GB"/>
        </w:rPr>
      </w:pPr>
      <w:r w:rsidRPr="003A3995">
        <w:rPr>
          <w:rFonts w:ascii="Arial" w:hAnsi="Arial" w:cs="Arial"/>
          <w:color w:val="auto"/>
          <w:sz w:val="22"/>
          <w:szCs w:val="22"/>
          <w:lang w:val="en-GB"/>
        </w:rPr>
        <w:t>To set up Project Plans, identifying SMART targets and outcomes where necessary to scope each individual project</w:t>
      </w:r>
    </w:p>
    <w:p w:rsidR="003A3995" w:rsidRPr="003A3995" w:rsidRDefault="003A3995" w:rsidP="003A3995">
      <w:pPr>
        <w:pStyle w:val="BodyText"/>
        <w:numPr>
          <w:ilvl w:val="0"/>
          <w:numId w:val="3"/>
        </w:numPr>
        <w:spacing w:after="120"/>
        <w:rPr>
          <w:rFonts w:ascii="Arial" w:hAnsi="Arial" w:cs="Arial"/>
          <w:color w:val="auto"/>
          <w:sz w:val="22"/>
          <w:szCs w:val="22"/>
          <w:lang w:val="en-GB"/>
        </w:rPr>
      </w:pPr>
      <w:r w:rsidRPr="003A3995">
        <w:rPr>
          <w:rFonts w:ascii="Arial" w:hAnsi="Arial" w:cs="Arial"/>
          <w:color w:val="auto"/>
          <w:sz w:val="22"/>
          <w:szCs w:val="22"/>
          <w:lang w:val="en-GB"/>
        </w:rPr>
        <w:t xml:space="preserve">To </w:t>
      </w:r>
      <w:r w:rsidR="00172770">
        <w:rPr>
          <w:rFonts w:ascii="Arial" w:hAnsi="Arial" w:cs="Arial"/>
          <w:color w:val="auto"/>
          <w:sz w:val="22"/>
          <w:szCs w:val="22"/>
          <w:lang w:val="en-GB"/>
        </w:rPr>
        <w:t>provide reports</w:t>
      </w:r>
      <w:r w:rsidRPr="003A3995">
        <w:rPr>
          <w:rFonts w:ascii="Arial" w:hAnsi="Arial" w:cs="Arial"/>
          <w:color w:val="auto"/>
          <w:sz w:val="22"/>
          <w:szCs w:val="22"/>
          <w:lang w:val="en-GB"/>
        </w:rPr>
        <w:t xml:space="preserve"> to the Management Team, including presentations, written reports and bulletins</w:t>
      </w:r>
    </w:p>
    <w:p w:rsidR="003A3995" w:rsidRDefault="003A3995" w:rsidP="003A3995">
      <w:pPr>
        <w:pStyle w:val="BodyText"/>
        <w:numPr>
          <w:ilvl w:val="0"/>
          <w:numId w:val="3"/>
        </w:numPr>
        <w:spacing w:after="120"/>
        <w:rPr>
          <w:rFonts w:ascii="Arial" w:hAnsi="Arial" w:cs="Arial"/>
          <w:color w:val="auto"/>
          <w:sz w:val="22"/>
          <w:szCs w:val="22"/>
          <w:lang w:val="en-GB"/>
        </w:rPr>
      </w:pPr>
      <w:r w:rsidRPr="003A3995">
        <w:rPr>
          <w:rFonts w:ascii="Arial" w:hAnsi="Arial" w:cs="Arial"/>
          <w:color w:val="auto"/>
          <w:sz w:val="22"/>
          <w:szCs w:val="22"/>
          <w:lang w:val="en-GB"/>
        </w:rPr>
        <w:t>To achieve continuous improvem</w:t>
      </w:r>
      <w:r w:rsidR="007037B1">
        <w:rPr>
          <w:rFonts w:ascii="Arial" w:hAnsi="Arial" w:cs="Arial"/>
          <w:color w:val="auto"/>
          <w:sz w:val="22"/>
          <w:szCs w:val="22"/>
          <w:lang w:val="en-GB"/>
        </w:rPr>
        <w:t>ent for Housing</w:t>
      </w:r>
      <w:r w:rsidR="00057896">
        <w:rPr>
          <w:rFonts w:ascii="Arial" w:hAnsi="Arial" w:cs="Arial"/>
          <w:color w:val="auto"/>
          <w:sz w:val="22"/>
          <w:szCs w:val="22"/>
          <w:lang w:val="en-GB"/>
        </w:rPr>
        <w:t xml:space="preserve"> Services</w:t>
      </w:r>
      <w:r w:rsidR="007037B1">
        <w:rPr>
          <w:rFonts w:ascii="Arial" w:hAnsi="Arial" w:cs="Arial"/>
          <w:color w:val="auto"/>
          <w:sz w:val="22"/>
          <w:szCs w:val="22"/>
          <w:lang w:val="en-GB"/>
        </w:rPr>
        <w:t xml:space="preserve"> </w:t>
      </w:r>
    </w:p>
    <w:p w:rsidR="00761436" w:rsidRDefault="00761436" w:rsidP="00761436">
      <w:pPr>
        <w:numPr>
          <w:ilvl w:val="0"/>
          <w:numId w:val="3"/>
        </w:numPr>
        <w:spacing w:before="100" w:beforeAutospacing="1"/>
        <w:rPr>
          <w:rFonts w:ascii="Arial" w:hAnsi="Arial" w:cs="Arial"/>
          <w:spacing w:val="-3"/>
          <w:sz w:val="24"/>
          <w:szCs w:val="24"/>
          <w:lang w:val="en-GB"/>
        </w:rPr>
      </w:pPr>
      <w:r>
        <w:rPr>
          <w:rFonts w:ascii="Arial" w:hAnsi="Arial" w:cs="Arial"/>
          <w:spacing w:val="-3"/>
          <w:sz w:val="24"/>
          <w:szCs w:val="24"/>
        </w:rPr>
        <w:t xml:space="preserve">To keep in regular contact with the </w:t>
      </w:r>
      <w:r w:rsidR="00057896">
        <w:rPr>
          <w:rFonts w:ascii="Arial" w:hAnsi="Arial" w:cs="Arial"/>
          <w:spacing w:val="-3"/>
          <w:sz w:val="24"/>
          <w:szCs w:val="24"/>
        </w:rPr>
        <w:t xml:space="preserve">Data, Intelligence </w:t>
      </w:r>
      <w:r>
        <w:rPr>
          <w:rFonts w:ascii="Arial" w:hAnsi="Arial" w:cs="Arial"/>
          <w:spacing w:val="-3"/>
          <w:sz w:val="24"/>
          <w:szCs w:val="24"/>
        </w:rPr>
        <w:t xml:space="preserve">&amp; Projects Coordinator to identify issues and improvements surrounding ICT and system management and to highlight areas of development. </w:t>
      </w:r>
    </w:p>
    <w:p w:rsidR="00761436" w:rsidRPr="003A3995" w:rsidRDefault="00761436" w:rsidP="00761436">
      <w:pPr>
        <w:pStyle w:val="BodyText"/>
        <w:spacing w:after="120"/>
        <w:ind w:left="720"/>
        <w:rPr>
          <w:rFonts w:ascii="Arial" w:hAnsi="Arial" w:cs="Arial"/>
          <w:color w:val="auto"/>
          <w:sz w:val="22"/>
          <w:szCs w:val="22"/>
          <w:lang w:val="en-GB"/>
        </w:rPr>
      </w:pPr>
    </w:p>
    <w:p w:rsidR="000E387C" w:rsidRPr="00FA431F" w:rsidRDefault="000E387C" w:rsidP="000E387C">
      <w:pPr>
        <w:rPr>
          <w:rFonts w:ascii="Arial" w:hAnsi="Arial"/>
          <w:sz w:val="24"/>
        </w:rPr>
      </w:pPr>
    </w:p>
    <w:p w:rsidR="000E387C" w:rsidRPr="00FA431F" w:rsidRDefault="000E387C" w:rsidP="000E387C">
      <w:pPr>
        <w:rPr>
          <w:rFonts w:ascii="Arial" w:hAnsi="Arial"/>
          <w:sz w:val="24"/>
        </w:rPr>
      </w:pPr>
      <w:r w:rsidRPr="00FA431F">
        <w:rPr>
          <w:rFonts w:ascii="Arial" w:hAnsi="Arial"/>
          <w:sz w:val="24"/>
          <w:u w:val="single"/>
        </w:rPr>
        <w:t>Internal Contacts</w:t>
      </w:r>
      <w:r w:rsidRPr="00FA431F">
        <w:rPr>
          <w:rFonts w:ascii="Arial" w:hAnsi="Arial"/>
          <w:sz w:val="24"/>
        </w:rPr>
        <w:t xml:space="preserve">: These include </w:t>
      </w:r>
      <w:r w:rsidR="003A3995">
        <w:rPr>
          <w:rFonts w:ascii="Arial" w:hAnsi="Arial"/>
          <w:sz w:val="24"/>
        </w:rPr>
        <w:t xml:space="preserve">all Housing Needs Group Managers, Team Leaders and Senior Managers; Customer Services Casework Officers and Managers; </w:t>
      </w:r>
      <w:proofErr w:type="gramStart"/>
      <w:r w:rsidR="003A3995">
        <w:rPr>
          <w:rFonts w:ascii="Arial" w:hAnsi="Arial"/>
          <w:sz w:val="24"/>
        </w:rPr>
        <w:t>Other</w:t>
      </w:r>
      <w:proofErr w:type="gramEnd"/>
      <w:r w:rsidR="003A3995">
        <w:rPr>
          <w:rFonts w:ascii="Arial" w:hAnsi="Arial"/>
          <w:sz w:val="24"/>
        </w:rPr>
        <w:t xml:space="preserve"> departmental Managers and Officers as relevant to the work being carried out</w:t>
      </w:r>
    </w:p>
    <w:p w:rsidR="000E387C" w:rsidRPr="00FA431F" w:rsidRDefault="000E387C" w:rsidP="000E387C">
      <w:pPr>
        <w:rPr>
          <w:rFonts w:ascii="Arial" w:hAnsi="Arial"/>
          <w:sz w:val="24"/>
        </w:rPr>
      </w:pPr>
    </w:p>
    <w:p w:rsidR="000E387C" w:rsidRPr="00FA431F" w:rsidRDefault="000E387C" w:rsidP="000E387C">
      <w:pPr>
        <w:rPr>
          <w:rFonts w:ascii="Arial" w:hAnsi="Arial"/>
          <w:sz w:val="24"/>
        </w:rPr>
      </w:pPr>
      <w:r w:rsidRPr="00FA431F">
        <w:rPr>
          <w:rFonts w:ascii="Arial" w:hAnsi="Arial"/>
          <w:sz w:val="24"/>
          <w:u w:val="single"/>
        </w:rPr>
        <w:t>External Contacts</w:t>
      </w:r>
      <w:r w:rsidRPr="00FA431F">
        <w:rPr>
          <w:rFonts w:ascii="Arial" w:hAnsi="Arial"/>
          <w:sz w:val="24"/>
        </w:rPr>
        <w:t>: This will include</w:t>
      </w:r>
      <w:r w:rsidR="003A3995">
        <w:rPr>
          <w:rFonts w:ascii="Arial" w:hAnsi="Arial"/>
          <w:sz w:val="24"/>
        </w:rPr>
        <w:t>, Customers, Advocates, Elected Members, Consultants, Service Providers and relevant Third Parties.</w:t>
      </w:r>
    </w:p>
    <w:p w:rsidR="000E387C" w:rsidRDefault="000E387C" w:rsidP="000E387C">
      <w:pPr>
        <w:rPr>
          <w:rFonts w:ascii="Arial" w:hAnsi="Arial"/>
          <w:sz w:val="24"/>
        </w:rPr>
      </w:pPr>
    </w:p>
    <w:p w:rsidR="00CD08B8" w:rsidRDefault="00CD08B8" w:rsidP="000E387C">
      <w:pPr>
        <w:rPr>
          <w:rFonts w:ascii="Arial" w:hAnsi="Arial"/>
          <w:sz w:val="24"/>
        </w:rPr>
      </w:pPr>
    </w:p>
    <w:p w:rsidR="008D510C" w:rsidRPr="00D41F44" w:rsidRDefault="008D510C" w:rsidP="008D510C">
      <w:pPr>
        <w:rPr>
          <w:rFonts w:ascii="Arial" w:hAnsi="Arial" w:cs="Arial"/>
          <w:sz w:val="24"/>
          <w:szCs w:val="24"/>
        </w:rPr>
      </w:pPr>
      <w:r w:rsidRPr="00D41F44">
        <w:rPr>
          <w:rFonts w:ascii="Arial" w:hAnsi="Arial" w:cs="Arial"/>
          <w:sz w:val="24"/>
          <w:szCs w:val="24"/>
        </w:rPr>
        <w:t>To carry out the duties of the post with due regard to the</w:t>
      </w:r>
      <w:r w:rsidR="00392767">
        <w:rPr>
          <w:rFonts w:ascii="Arial" w:hAnsi="Arial" w:cs="Arial"/>
          <w:sz w:val="24"/>
          <w:szCs w:val="24"/>
        </w:rPr>
        <w:t xml:space="preserve"> Council’s</w:t>
      </w:r>
      <w:r w:rsidRPr="00D41F44">
        <w:rPr>
          <w:rFonts w:ascii="Arial" w:hAnsi="Arial" w:cs="Arial"/>
          <w:sz w:val="24"/>
          <w:szCs w:val="24"/>
        </w:rPr>
        <w:t xml:space="preserve"> relevant codes and procedures.</w:t>
      </w:r>
    </w:p>
    <w:p w:rsidR="008D510C" w:rsidRPr="00D41F44" w:rsidRDefault="008D510C" w:rsidP="008D510C">
      <w:pPr>
        <w:rPr>
          <w:rFonts w:ascii="Arial" w:hAnsi="Arial" w:cs="Arial"/>
          <w:sz w:val="24"/>
          <w:szCs w:val="24"/>
        </w:rPr>
      </w:pPr>
    </w:p>
    <w:p w:rsidR="008D510C" w:rsidRPr="00D41F44" w:rsidRDefault="008D510C" w:rsidP="008D510C">
      <w:pPr>
        <w:rPr>
          <w:rFonts w:ascii="Arial" w:hAnsi="Arial" w:cs="Arial"/>
          <w:sz w:val="24"/>
          <w:szCs w:val="24"/>
        </w:rPr>
      </w:pPr>
      <w:r w:rsidRPr="00D41F44">
        <w:rPr>
          <w:rFonts w:ascii="Arial" w:hAnsi="Arial" w:cs="Arial"/>
          <w:sz w:val="24"/>
          <w:szCs w:val="24"/>
        </w:rPr>
        <w:t>All employees are required to participate in the Performance Evaluation Scheme (PES) and to undertake appropriate training and development identified to enhance their work.</w:t>
      </w:r>
    </w:p>
    <w:p w:rsidR="008D510C" w:rsidRPr="00D41F44" w:rsidRDefault="008D510C" w:rsidP="008D510C">
      <w:pPr>
        <w:rPr>
          <w:rFonts w:ascii="Arial" w:hAnsi="Arial" w:cs="Arial"/>
          <w:sz w:val="24"/>
          <w:szCs w:val="24"/>
        </w:rPr>
      </w:pPr>
    </w:p>
    <w:p w:rsidR="008D510C" w:rsidRPr="00D41F44" w:rsidRDefault="008D510C" w:rsidP="008D510C">
      <w:pPr>
        <w:rPr>
          <w:rFonts w:ascii="Arial" w:hAnsi="Arial" w:cs="Arial"/>
          <w:sz w:val="24"/>
          <w:szCs w:val="24"/>
        </w:rPr>
      </w:pPr>
      <w:r w:rsidRPr="00D41F44">
        <w:rPr>
          <w:rFonts w:ascii="Arial" w:hAnsi="Arial" w:cs="Arial"/>
          <w:sz w:val="24"/>
          <w:szCs w:val="24"/>
        </w:rPr>
        <w:t>Undertake other duties, commensurate with the grade, as may reasonably be required.</w:t>
      </w:r>
    </w:p>
    <w:p w:rsidR="008D510C" w:rsidRPr="00D41F44" w:rsidRDefault="008D510C" w:rsidP="008D510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napToGrid w:val="0"/>
          <w:szCs w:val="24"/>
          <w:lang w:eastAsia="en-US"/>
        </w:rPr>
      </w:pPr>
    </w:p>
    <w:p w:rsidR="008D510C" w:rsidRPr="00E127AE" w:rsidRDefault="008D510C" w:rsidP="008D510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D41F44">
        <w:rPr>
          <w:rFonts w:ascii="Arial" w:hAnsi="Arial" w:cs="Arial"/>
          <w:szCs w:val="24"/>
        </w:rPr>
        <w:t xml:space="preserve">Consideration will be given to restructuring the duties of this post for a disabled </w:t>
      </w:r>
      <w:proofErr w:type="spellStart"/>
      <w:r w:rsidRPr="00D41F44">
        <w:rPr>
          <w:rFonts w:ascii="Arial" w:hAnsi="Arial" w:cs="Arial"/>
          <w:szCs w:val="24"/>
        </w:rPr>
        <w:t>postholder</w:t>
      </w:r>
      <w:proofErr w:type="spellEnd"/>
    </w:p>
    <w:p w:rsidR="00CD08B8" w:rsidRPr="00FA431F" w:rsidRDefault="00CD08B8" w:rsidP="000E387C">
      <w:pPr>
        <w:rPr>
          <w:rFonts w:ascii="Arial" w:hAnsi="Arial"/>
          <w:sz w:val="24"/>
        </w:rPr>
      </w:pPr>
    </w:p>
    <w:p w:rsidR="000E387C" w:rsidRPr="00FA431F" w:rsidRDefault="000E387C" w:rsidP="000E387C">
      <w:pPr>
        <w:rPr>
          <w:rFonts w:ascii="Arial" w:hAnsi="Arial"/>
          <w:sz w:val="24"/>
        </w:rPr>
      </w:pPr>
    </w:p>
    <w:p w:rsidR="000E387C" w:rsidRPr="00E127AE" w:rsidRDefault="000E387C" w:rsidP="000E387C">
      <w:pPr>
        <w:pStyle w:val="BodyText3"/>
        <w:jc w:val="center"/>
        <w:rPr>
          <w:rFonts w:cs="Arial"/>
          <w:b w:val="0"/>
          <w:sz w:val="24"/>
          <w:szCs w:val="24"/>
          <w:lang w:val="en-US"/>
        </w:rPr>
      </w:pPr>
    </w:p>
    <w:p w:rsidR="000E387C" w:rsidRPr="00E127AE" w:rsidRDefault="000E387C" w:rsidP="000E387C">
      <w:pPr>
        <w:pStyle w:val="BodyText3"/>
        <w:jc w:val="center"/>
        <w:rPr>
          <w:rFonts w:cs="Arial"/>
          <w:b w:val="0"/>
          <w:sz w:val="24"/>
          <w:szCs w:val="24"/>
        </w:rPr>
      </w:pPr>
      <w:r w:rsidRPr="00E127AE">
        <w:rPr>
          <w:rFonts w:cs="Arial"/>
          <w:b w:val="0"/>
          <w:sz w:val="24"/>
          <w:szCs w:val="24"/>
        </w:rPr>
        <w:t>THIS JOB DESCRIPTION MAY NEED TO BE AMENDED BY THE DIRECTORATE TO MEET THE CHANGING NEEDS OF THE SERVICE.</w:t>
      </w:r>
    </w:p>
    <w:p w:rsidR="000E387C" w:rsidRPr="002F2F41" w:rsidRDefault="000E387C" w:rsidP="000E387C">
      <w:pPr>
        <w:tabs>
          <w:tab w:val="left" w:pos="-720"/>
        </w:tabs>
        <w:suppressAutoHyphens/>
        <w:rPr>
          <w:rFonts w:ascii="Arial" w:hAnsi="Arial" w:cs="Arial"/>
          <w:spacing w:val="-3"/>
          <w:sz w:val="24"/>
          <w:szCs w:val="24"/>
        </w:rPr>
      </w:pPr>
    </w:p>
    <w:p w:rsidR="00CC37FF" w:rsidRDefault="00CC37FF">
      <w:pPr>
        <w:rPr>
          <w:b/>
        </w:rPr>
      </w:pPr>
    </w:p>
    <w:p w:rsidR="00C56EE3" w:rsidRDefault="00C56EE3">
      <w:pPr>
        <w:rPr>
          <w:b/>
        </w:rPr>
      </w:pPr>
    </w:p>
    <w:p w:rsidR="00C56EE3" w:rsidRDefault="00C56EE3">
      <w:pPr>
        <w:rPr>
          <w:b/>
        </w:rPr>
      </w:pPr>
    </w:p>
    <w:p w:rsidR="00C56EE3" w:rsidRDefault="00C56EE3">
      <w:pPr>
        <w:rPr>
          <w:b/>
        </w:rPr>
      </w:pPr>
    </w:p>
    <w:p w:rsidR="00C56EE3" w:rsidRDefault="00C56EE3">
      <w:pPr>
        <w:rPr>
          <w:b/>
        </w:rPr>
      </w:pPr>
    </w:p>
    <w:p w:rsidR="00C56EE3" w:rsidRPr="00B1587D" w:rsidRDefault="00C56EE3" w:rsidP="00C56EE3">
      <w:pPr>
        <w:rPr>
          <w:rFonts w:ascii="Arial" w:hAnsi="Arial" w:cs="Arial"/>
          <w:sz w:val="24"/>
          <w:szCs w:val="24"/>
        </w:rPr>
      </w:pPr>
      <w:r w:rsidRPr="00B1587D">
        <w:rPr>
          <w:rFonts w:ascii="Arial" w:hAnsi="Arial" w:cs="Arial"/>
          <w:sz w:val="24"/>
          <w:szCs w:val="24"/>
        </w:rPr>
        <w:t>Number of  fully managed staff:</w:t>
      </w:r>
      <w:r w:rsidR="003A3995">
        <w:rPr>
          <w:rFonts w:ascii="Arial" w:hAnsi="Arial" w:cs="Arial"/>
          <w:sz w:val="24"/>
          <w:szCs w:val="24"/>
        </w:rPr>
        <w:t xml:space="preserve"> 0</w:t>
      </w:r>
    </w:p>
    <w:p w:rsidR="00C56EE3" w:rsidRPr="00B1587D" w:rsidRDefault="00C56EE3" w:rsidP="00C56EE3">
      <w:pPr>
        <w:rPr>
          <w:rFonts w:ascii="Arial" w:hAnsi="Arial" w:cs="Arial"/>
          <w:sz w:val="24"/>
          <w:szCs w:val="24"/>
        </w:rPr>
      </w:pPr>
    </w:p>
    <w:p w:rsidR="00C56EE3" w:rsidRPr="00B1587D" w:rsidRDefault="00C56EE3" w:rsidP="00C56EE3">
      <w:pPr>
        <w:rPr>
          <w:rFonts w:ascii="Arial" w:hAnsi="Arial" w:cs="Arial"/>
          <w:sz w:val="24"/>
          <w:szCs w:val="24"/>
        </w:rPr>
      </w:pPr>
      <w:r w:rsidRPr="00B1587D">
        <w:rPr>
          <w:rFonts w:ascii="Arial" w:hAnsi="Arial" w:cs="Arial"/>
          <w:sz w:val="24"/>
          <w:szCs w:val="24"/>
        </w:rPr>
        <w:t>Title:</w:t>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t>Grade</w:t>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t>No of posts</w:t>
      </w:r>
    </w:p>
    <w:p w:rsidR="00C56EE3" w:rsidRPr="00B1587D" w:rsidRDefault="00C56EE3" w:rsidP="00C56EE3">
      <w:pPr>
        <w:rPr>
          <w:rFonts w:ascii="Arial" w:hAnsi="Arial" w:cs="Arial"/>
          <w:sz w:val="24"/>
          <w:szCs w:val="24"/>
        </w:rPr>
      </w:pPr>
    </w:p>
    <w:p w:rsidR="00C56EE3" w:rsidRPr="00B1587D" w:rsidRDefault="00C56EE3" w:rsidP="00C56EE3">
      <w:pPr>
        <w:rPr>
          <w:rFonts w:ascii="Arial" w:hAnsi="Arial" w:cs="Arial"/>
          <w:sz w:val="24"/>
          <w:szCs w:val="24"/>
        </w:rPr>
      </w:pPr>
    </w:p>
    <w:p w:rsidR="00C56EE3" w:rsidRPr="00B1587D" w:rsidRDefault="00C56EE3" w:rsidP="00C56EE3">
      <w:pPr>
        <w:rPr>
          <w:rFonts w:ascii="Arial" w:hAnsi="Arial" w:cs="Arial"/>
          <w:sz w:val="24"/>
          <w:szCs w:val="24"/>
        </w:rPr>
      </w:pPr>
    </w:p>
    <w:p w:rsidR="00C56EE3" w:rsidRPr="00B1587D" w:rsidRDefault="00C56EE3" w:rsidP="00C56EE3">
      <w:pPr>
        <w:rPr>
          <w:rFonts w:ascii="Arial" w:hAnsi="Arial" w:cs="Arial"/>
          <w:sz w:val="24"/>
          <w:szCs w:val="24"/>
        </w:rPr>
      </w:pPr>
      <w:r w:rsidRPr="00B1587D">
        <w:rPr>
          <w:rFonts w:ascii="Arial" w:hAnsi="Arial" w:cs="Arial"/>
          <w:sz w:val="24"/>
          <w:szCs w:val="24"/>
        </w:rPr>
        <w:t>Number of partially managed staff:</w:t>
      </w:r>
      <w:r w:rsidR="003A3995">
        <w:rPr>
          <w:rFonts w:ascii="Arial" w:hAnsi="Arial" w:cs="Arial"/>
          <w:sz w:val="24"/>
          <w:szCs w:val="24"/>
        </w:rPr>
        <w:t xml:space="preserve"> 0</w:t>
      </w:r>
    </w:p>
    <w:p w:rsidR="00C56EE3" w:rsidRPr="00B1587D" w:rsidRDefault="00C56EE3" w:rsidP="00C56EE3">
      <w:pPr>
        <w:rPr>
          <w:rFonts w:ascii="Arial" w:hAnsi="Arial" w:cs="Arial"/>
          <w:sz w:val="24"/>
          <w:szCs w:val="24"/>
        </w:rPr>
      </w:pPr>
    </w:p>
    <w:p w:rsidR="00C56EE3" w:rsidRPr="00B1587D" w:rsidRDefault="00C56EE3" w:rsidP="00C56EE3">
      <w:pPr>
        <w:rPr>
          <w:rFonts w:ascii="Arial" w:hAnsi="Arial" w:cs="Arial"/>
          <w:sz w:val="24"/>
          <w:szCs w:val="24"/>
        </w:rPr>
      </w:pPr>
      <w:r w:rsidRPr="00B1587D">
        <w:rPr>
          <w:rFonts w:ascii="Arial" w:hAnsi="Arial" w:cs="Arial"/>
          <w:sz w:val="24"/>
          <w:szCs w:val="24"/>
        </w:rPr>
        <w:t>Title:</w:t>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t>Grade</w:t>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t>No of posts</w:t>
      </w:r>
    </w:p>
    <w:p w:rsidR="007A663B" w:rsidRDefault="007A663B">
      <w:pPr>
        <w:rPr>
          <w:rFonts w:ascii="Arial" w:hAnsi="Arial" w:cs="Arial"/>
          <w:sz w:val="24"/>
          <w:szCs w:val="24"/>
        </w:rPr>
      </w:pPr>
      <w:r>
        <w:rPr>
          <w:rFonts w:ascii="Arial" w:hAnsi="Arial" w:cs="Arial"/>
          <w:sz w:val="24"/>
          <w:szCs w:val="24"/>
        </w:rPr>
        <w:br w:type="page"/>
      </w:r>
    </w:p>
    <w:p w:rsidR="00392767" w:rsidRPr="00D439EA" w:rsidRDefault="007A663B" w:rsidP="00392767">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rPr>
      </w:pPr>
      <w:r>
        <w:rPr>
          <w:rFonts w:ascii="Arial" w:hAnsi="Arial" w:cs="Arial"/>
          <w:b/>
          <w:szCs w:val="24"/>
        </w:rPr>
        <w:t>P</w:t>
      </w:r>
      <w:r w:rsidR="00392767" w:rsidRPr="00D439EA">
        <w:rPr>
          <w:rFonts w:ascii="Arial" w:hAnsi="Arial" w:cs="Arial"/>
          <w:b/>
          <w:szCs w:val="24"/>
        </w:rPr>
        <w:t>ERSON SPECIFICATION</w:t>
      </w:r>
    </w:p>
    <w:p w:rsidR="00392767" w:rsidRPr="00D439EA" w:rsidRDefault="00392767" w:rsidP="0039276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cs="Arial"/>
          <w:color w:val="000000"/>
          <w:szCs w:val="24"/>
        </w:rPr>
      </w:pPr>
    </w:p>
    <w:p w:rsidR="00392767" w:rsidRPr="00D439EA" w:rsidRDefault="00392767" w:rsidP="0039276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rsidR="00392767" w:rsidRPr="00D439EA" w:rsidRDefault="00392767" w:rsidP="00392767">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D439EA">
        <w:rPr>
          <w:rFonts w:ascii="Arial" w:hAnsi="Arial" w:cs="Arial"/>
          <w:b/>
          <w:szCs w:val="24"/>
        </w:rPr>
        <w:t>JOB TITLE:</w:t>
      </w:r>
      <w:r w:rsidR="00864034">
        <w:rPr>
          <w:rFonts w:ascii="Arial" w:hAnsi="Arial" w:cs="Arial"/>
          <w:b/>
          <w:szCs w:val="24"/>
        </w:rPr>
        <w:t xml:space="preserve"> </w:t>
      </w:r>
      <w:r w:rsidR="00864034">
        <w:rPr>
          <w:rFonts w:ascii="Arial" w:hAnsi="Arial" w:cs="Arial"/>
          <w:b/>
          <w:szCs w:val="24"/>
        </w:rPr>
        <w:tab/>
      </w:r>
      <w:r w:rsidR="00F069A0">
        <w:rPr>
          <w:rFonts w:ascii="Arial" w:hAnsi="Arial" w:cs="Arial"/>
          <w:b/>
          <w:szCs w:val="24"/>
        </w:rPr>
        <w:t xml:space="preserve">Housing Casework </w:t>
      </w:r>
      <w:r w:rsidR="00064B41">
        <w:rPr>
          <w:rFonts w:ascii="Arial" w:hAnsi="Arial" w:cs="Arial"/>
          <w:b/>
          <w:szCs w:val="24"/>
        </w:rPr>
        <w:t>Officer</w:t>
      </w:r>
      <w:r w:rsidR="00064B41">
        <w:rPr>
          <w:rFonts w:ascii="Arial" w:hAnsi="Arial" w:cs="Arial"/>
          <w:b/>
          <w:szCs w:val="24"/>
        </w:rPr>
        <w:tab/>
      </w:r>
      <w:r w:rsidR="00064B41">
        <w:rPr>
          <w:rFonts w:ascii="Arial" w:hAnsi="Arial" w:cs="Arial"/>
          <w:b/>
          <w:szCs w:val="24"/>
        </w:rPr>
        <w:tab/>
      </w:r>
      <w:r w:rsidRPr="00D439EA">
        <w:rPr>
          <w:rFonts w:ascii="Arial" w:hAnsi="Arial" w:cs="Arial"/>
          <w:b/>
          <w:szCs w:val="24"/>
        </w:rPr>
        <w:tab/>
        <w:t>POST NO:</w:t>
      </w:r>
      <w:r w:rsidR="00864034">
        <w:rPr>
          <w:rFonts w:ascii="Arial" w:hAnsi="Arial" w:cs="Arial"/>
          <w:b/>
          <w:szCs w:val="24"/>
        </w:rPr>
        <w:t xml:space="preserve"> </w:t>
      </w:r>
    </w:p>
    <w:p w:rsidR="00392767" w:rsidRPr="00D439EA" w:rsidRDefault="00392767" w:rsidP="0039276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rsidR="00392767" w:rsidRPr="00D439EA" w:rsidRDefault="00392767" w:rsidP="00392767">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D439EA">
        <w:rPr>
          <w:rFonts w:ascii="Arial" w:hAnsi="Arial" w:cs="Arial"/>
          <w:b/>
          <w:szCs w:val="24"/>
        </w:rPr>
        <w:t>DEPARTMENT:</w:t>
      </w:r>
      <w:r w:rsidRPr="00D439EA">
        <w:rPr>
          <w:rFonts w:ascii="Arial" w:hAnsi="Arial" w:cs="Arial"/>
          <w:b/>
          <w:szCs w:val="24"/>
        </w:rPr>
        <w:tab/>
      </w:r>
      <w:r w:rsidR="00864034">
        <w:rPr>
          <w:rFonts w:ascii="Arial" w:hAnsi="Arial" w:cs="Arial"/>
          <w:b/>
          <w:szCs w:val="24"/>
        </w:rPr>
        <w:t xml:space="preserve"> Housing Needs</w:t>
      </w:r>
      <w:r w:rsidR="00864034">
        <w:rPr>
          <w:rFonts w:ascii="Arial" w:hAnsi="Arial" w:cs="Arial"/>
          <w:b/>
          <w:szCs w:val="24"/>
        </w:rPr>
        <w:tab/>
      </w:r>
      <w:r w:rsidRPr="00D439EA">
        <w:rPr>
          <w:rFonts w:ascii="Arial" w:hAnsi="Arial" w:cs="Arial"/>
          <w:b/>
          <w:szCs w:val="24"/>
        </w:rPr>
        <w:tab/>
      </w:r>
      <w:r w:rsidRPr="00D439EA">
        <w:rPr>
          <w:rFonts w:ascii="Arial" w:hAnsi="Arial" w:cs="Arial"/>
          <w:b/>
          <w:szCs w:val="24"/>
        </w:rPr>
        <w:tab/>
      </w:r>
      <w:r w:rsidRPr="00D439EA">
        <w:rPr>
          <w:rFonts w:ascii="Arial" w:hAnsi="Arial" w:cs="Arial"/>
          <w:b/>
          <w:szCs w:val="24"/>
        </w:rPr>
        <w:tab/>
      </w:r>
      <w:r w:rsidRPr="00D439EA">
        <w:rPr>
          <w:rFonts w:ascii="Arial" w:hAnsi="Arial" w:cs="Arial"/>
          <w:b/>
          <w:szCs w:val="24"/>
        </w:rPr>
        <w:tab/>
      </w:r>
      <w:r w:rsidRPr="00D439EA">
        <w:rPr>
          <w:rFonts w:ascii="Arial" w:hAnsi="Arial" w:cs="Arial"/>
          <w:b/>
          <w:szCs w:val="24"/>
        </w:rPr>
        <w:tab/>
        <w:t>GRADE:</w:t>
      </w:r>
      <w:r w:rsidRPr="00D439EA">
        <w:rPr>
          <w:rFonts w:ascii="Arial" w:hAnsi="Arial" w:cs="Arial"/>
          <w:szCs w:val="24"/>
        </w:rPr>
        <w:t xml:space="preserve"> </w:t>
      </w:r>
      <w:r>
        <w:rPr>
          <w:rFonts w:ascii="Arial" w:hAnsi="Arial" w:cs="Arial"/>
          <w:szCs w:val="24"/>
        </w:rPr>
        <w:t xml:space="preserve"> </w:t>
      </w:r>
      <w:r w:rsidR="00D71CC1">
        <w:rPr>
          <w:rFonts w:ascii="Arial" w:hAnsi="Arial" w:cs="Arial"/>
          <w:szCs w:val="24"/>
        </w:rPr>
        <w:t>SO1</w:t>
      </w:r>
    </w:p>
    <w:p w:rsidR="00392767" w:rsidRPr="00D439EA" w:rsidRDefault="00392767" w:rsidP="0039276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rsidR="00392767" w:rsidRPr="008E239F" w:rsidRDefault="00392767" w:rsidP="0039276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u w:val="single"/>
        </w:rPr>
      </w:pPr>
      <w:r w:rsidRPr="008E239F">
        <w:rPr>
          <w:rFonts w:ascii="Arial" w:hAnsi="Arial" w:cs="Arial"/>
          <w:color w:val="000000"/>
          <w:sz w:val="22"/>
          <w:szCs w:val="22"/>
          <w:u w:val="single"/>
        </w:rPr>
        <w:t>Note to Candidates</w:t>
      </w:r>
    </w:p>
    <w:p w:rsidR="00392767" w:rsidRPr="008E239F" w:rsidRDefault="00392767" w:rsidP="00392767">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8E239F">
        <w:rPr>
          <w:rFonts w:ascii="Arial" w:hAnsi="Arial" w:cs="Arial"/>
          <w:sz w:val="22"/>
          <w:szCs w:val="22"/>
        </w:rPr>
        <w:t>The Person Specification is a picture of the skills, knowledge and experience needed to carry out the job.  It has been used to draw up the advert and will also be used in the shortlisting and interview process for this post.</w:t>
      </w:r>
    </w:p>
    <w:p w:rsidR="00392767" w:rsidRPr="008E239F" w:rsidRDefault="00392767" w:rsidP="0039276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2"/>
          <w:szCs w:val="22"/>
        </w:rPr>
      </w:pPr>
    </w:p>
    <w:p w:rsidR="00392767" w:rsidRDefault="00392767" w:rsidP="00392767">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8E239F">
        <w:rPr>
          <w:rFonts w:ascii="Arial" w:hAnsi="Arial" w:cs="Arial"/>
          <w:sz w:val="22"/>
          <w:szCs w:val="22"/>
        </w:rPr>
        <w:t>Those categories marked 'S' will be used especially for the purpose of shortlisting.</w:t>
      </w:r>
    </w:p>
    <w:p w:rsidR="00392767" w:rsidRDefault="00392767" w:rsidP="00392767">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rsidR="00392767" w:rsidRPr="003D68CD" w:rsidRDefault="00392767" w:rsidP="00392767">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2"/>
        </w:rPr>
      </w:pPr>
      <w:r w:rsidRPr="003D68CD">
        <w:rPr>
          <w:rFonts w:ascii="Arial" w:hAnsi="Arial" w:cs="Arial"/>
          <w:color w:val="auto"/>
          <w:sz w:val="22"/>
          <w:szCs w:val="22"/>
        </w:rPr>
        <w:t>Please ensure that Equality and Diversity issues are addressed specifically in relation to the role for which you are applying when addressing the requirements of this person specification where appropriate.</w:t>
      </w:r>
    </w:p>
    <w:p w:rsidR="00392767" w:rsidRPr="003D68CD" w:rsidRDefault="00392767" w:rsidP="0039276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 w:val="22"/>
          <w:szCs w:val="22"/>
        </w:rPr>
      </w:pPr>
    </w:p>
    <w:p w:rsidR="00392767" w:rsidRPr="003D68CD" w:rsidRDefault="00392767" w:rsidP="00392767">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2"/>
        </w:rPr>
      </w:pPr>
      <w:r w:rsidRPr="003D68CD">
        <w:rPr>
          <w:rFonts w:ascii="Arial" w:hAnsi="Arial" w:cs="Arial"/>
          <w:color w:val="auto"/>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392767" w:rsidRPr="003D68CD" w:rsidRDefault="00392767" w:rsidP="00392767">
      <w:pPr>
        <w:rPr>
          <w:rFonts w:cs="Arial"/>
          <w:szCs w:val="24"/>
        </w:rPr>
      </w:pPr>
    </w:p>
    <w:p w:rsidR="00392767" w:rsidRPr="003D68CD" w:rsidRDefault="00392767" w:rsidP="00392767">
      <w:pPr>
        <w:rPr>
          <w:rFonts w:cs="Arial"/>
          <w:szCs w:val="24"/>
        </w:rPr>
      </w:pPr>
    </w:p>
    <w:p w:rsidR="00392767" w:rsidRPr="003D68CD" w:rsidRDefault="00392767" w:rsidP="00392767">
      <w:pPr>
        <w:rPr>
          <w:rFonts w:ascii="Arial" w:hAnsi="Arial" w:cs="Arial"/>
          <w:b/>
          <w:sz w:val="22"/>
          <w:szCs w:val="22"/>
        </w:rPr>
      </w:pPr>
      <w:r w:rsidRPr="003D68CD">
        <w:rPr>
          <w:rFonts w:ascii="Arial" w:hAnsi="Arial" w:cs="Arial"/>
          <w:b/>
          <w:sz w:val="22"/>
          <w:szCs w:val="22"/>
        </w:rPr>
        <w:t>Equality &amp; Diversity</w:t>
      </w:r>
    </w:p>
    <w:p w:rsidR="00392767" w:rsidRPr="003D68CD" w:rsidRDefault="00392767" w:rsidP="00392767">
      <w:pPr>
        <w:rPr>
          <w:rFonts w:ascii="Arial" w:hAnsi="Arial" w:cs="Arial"/>
          <w:b/>
          <w:sz w:val="22"/>
          <w:szCs w:val="22"/>
        </w:rPr>
      </w:pPr>
    </w:p>
    <w:p w:rsidR="00392767" w:rsidRPr="003D68CD" w:rsidRDefault="00392767" w:rsidP="00392767">
      <w:pPr>
        <w:rPr>
          <w:rFonts w:ascii="Arial" w:hAnsi="Arial" w:cs="Arial"/>
          <w:sz w:val="22"/>
          <w:szCs w:val="22"/>
        </w:rPr>
      </w:pPr>
      <w:r w:rsidRPr="003D68CD">
        <w:rPr>
          <w:rFonts w:ascii="Arial" w:hAnsi="Arial" w:cs="Arial"/>
          <w:sz w:val="22"/>
          <w:szCs w:val="22"/>
        </w:rPr>
        <w:t xml:space="preserve">Awareness of and a commitment to Equality of Access and </w:t>
      </w:r>
      <w:smartTag w:uri="urn:schemas-microsoft-com:office:smarttags" w:element="place">
        <w:r w:rsidRPr="003D68CD">
          <w:rPr>
            <w:rFonts w:ascii="Arial" w:hAnsi="Arial" w:cs="Arial"/>
            <w:sz w:val="22"/>
            <w:szCs w:val="22"/>
          </w:rPr>
          <w:t>Opportunity</w:t>
        </w:r>
      </w:smartTag>
      <w:r w:rsidRPr="003D68CD">
        <w:rPr>
          <w:rFonts w:ascii="Arial" w:hAnsi="Arial" w:cs="Arial"/>
          <w:sz w:val="22"/>
          <w:szCs w:val="22"/>
        </w:rPr>
        <w:t xml:space="preserve"> in a diverse community</w:t>
      </w:r>
      <w:r w:rsidRPr="003D68CD">
        <w:rPr>
          <w:rFonts w:ascii="Arial" w:hAnsi="Arial" w:cs="Arial"/>
          <w:sz w:val="22"/>
          <w:szCs w:val="22"/>
        </w:rPr>
        <w:tab/>
      </w:r>
      <w:r w:rsidRPr="003D68CD">
        <w:rPr>
          <w:rFonts w:ascii="Arial" w:hAnsi="Arial" w:cs="Arial"/>
          <w:sz w:val="22"/>
          <w:szCs w:val="22"/>
        </w:rPr>
        <w:tab/>
      </w:r>
      <w:r w:rsidRPr="003D68CD">
        <w:rPr>
          <w:rFonts w:ascii="Arial" w:hAnsi="Arial" w:cs="Arial"/>
          <w:b/>
          <w:sz w:val="22"/>
          <w:szCs w:val="22"/>
        </w:rPr>
        <w:t>S</w:t>
      </w:r>
    </w:p>
    <w:p w:rsidR="00392767" w:rsidRPr="003D68CD" w:rsidRDefault="00392767" w:rsidP="00392767">
      <w:pPr>
        <w:rPr>
          <w:rFonts w:ascii="Arial" w:hAnsi="Arial" w:cs="Arial"/>
          <w:sz w:val="22"/>
          <w:szCs w:val="22"/>
        </w:rPr>
      </w:pPr>
      <w:r>
        <w:rPr>
          <w:rFonts w:ascii="Arial" w:hAnsi="Arial" w:cs="Arial"/>
          <w:sz w:val="22"/>
          <w:szCs w:val="22"/>
        </w:rPr>
        <w:t xml:space="preserve">Understanding of how equality and diversity relates to this post                                                                </w:t>
      </w:r>
      <w:r w:rsidR="000A0840">
        <w:rPr>
          <w:rFonts w:ascii="Arial" w:hAnsi="Arial" w:cs="Arial"/>
          <w:sz w:val="22"/>
          <w:szCs w:val="22"/>
        </w:rPr>
        <w:tab/>
      </w:r>
      <w:r w:rsidRPr="003D68CD">
        <w:rPr>
          <w:rFonts w:ascii="Arial" w:hAnsi="Arial" w:cs="Arial"/>
          <w:b/>
          <w:sz w:val="22"/>
          <w:szCs w:val="22"/>
        </w:rPr>
        <w:t>S</w:t>
      </w:r>
    </w:p>
    <w:p w:rsidR="00392767" w:rsidRDefault="00392767" w:rsidP="00392767">
      <w:pPr>
        <w:rPr>
          <w:rFonts w:ascii="Arial" w:hAnsi="Arial" w:cs="Arial"/>
          <w:sz w:val="22"/>
          <w:szCs w:val="22"/>
        </w:rPr>
      </w:pPr>
    </w:p>
    <w:p w:rsidR="00392767" w:rsidRPr="009E7696" w:rsidRDefault="00392767" w:rsidP="00392767">
      <w:pPr>
        <w:rPr>
          <w:rFonts w:ascii="Arial" w:hAnsi="Arial" w:cs="Arial"/>
          <w:sz w:val="22"/>
          <w:szCs w:val="22"/>
        </w:rPr>
      </w:pPr>
    </w:p>
    <w:p w:rsidR="00392767" w:rsidRPr="009E7696" w:rsidRDefault="00392767" w:rsidP="00392767">
      <w:pPr>
        <w:pStyle w:val="Heading1"/>
        <w:rPr>
          <w:rFonts w:cs="Arial"/>
          <w:sz w:val="22"/>
          <w:szCs w:val="22"/>
        </w:rPr>
      </w:pPr>
      <w:r w:rsidRPr="009E7696">
        <w:rPr>
          <w:rFonts w:cs="Arial"/>
          <w:sz w:val="22"/>
          <w:szCs w:val="22"/>
        </w:rPr>
        <w:t>Knowledge</w:t>
      </w:r>
    </w:p>
    <w:p w:rsidR="00392767" w:rsidRDefault="00392767" w:rsidP="00392767">
      <w:pPr>
        <w:rPr>
          <w:rFonts w:ascii="Arial" w:hAnsi="Arial" w:cs="Arial"/>
          <w:b/>
          <w:sz w:val="22"/>
          <w:szCs w:val="22"/>
        </w:rPr>
      </w:pPr>
    </w:p>
    <w:p w:rsidR="000A0840" w:rsidRDefault="00A172C3" w:rsidP="00392767">
      <w:pPr>
        <w:rPr>
          <w:rFonts w:ascii="Arial" w:hAnsi="Arial" w:cs="Arial"/>
          <w:sz w:val="22"/>
          <w:szCs w:val="22"/>
        </w:rPr>
      </w:pPr>
      <w:r w:rsidRPr="00A172C3">
        <w:rPr>
          <w:rFonts w:ascii="Arial" w:hAnsi="Arial" w:cs="Arial"/>
          <w:sz w:val="22"/>
          <w:szCs w:val="22"/>
        </w:rPr>
        <w:t>A knowl</w:t>
      </w:r>
      <w:r>
        <w:rPr>
          <w:rFonts w:ascii="Arial" w:hAnsi="Arial" w:cs="Arial"/>
          <w:sz w:val="22"/>
          <w:szCs w:val="22"/>
        </w:rPr>
        <w:t xml:space="preserve">edge of local authority housing processes, especially pertaining to </w:t>
      </w:r>
      <w:r w:rsidR="000A0840">
        <w:rPr>
          <w:rFonts w:ascii="Arial" w:hAnsi="Arial" w:cs="Arial"/>
          <w:sz w:val="22"/>
          <w:szCs w:val="22"/>
        </w:rPr>
        <w:t xml:space="preserve">the pathway of </w:t>
      </w:r>
      <w:r w:rsidR="000A0840">
        <w:rPr>
          <w:rFonts w:ascii="Arial" w:hAnsi="Arial" w:cs="Arial"/>
          <w:sz w:val="22"/>
          <w:szCs w:val="22"/>
        </w:rPr>
        <w:tab/>
      </w:r>
      <w:r w:rsidR="000A0840">
        <w:rPr>
          <w:rFonts w:ascii="Arial" w:hAnsi="Arial" w:cs="Arial"/>
          <w:sz w:val="22"/>
          <w:szCs w:val="22"/>
        </w:rPr>
        <w:tab/>
      </w:r>
      <w:r w:rsidR="000A0840">
        <w:rPr>
          <w:rFonts w:ascii="Arial" w:hAnsi="Arial" w:cs="Arial"/>
          <w:b/>
          <w:sz w:val="22"/>
          <w:szCs w:val="22"/>
        </w:rPr>
        <w:t>S</w:t>
      </w:r>
    </w:p>
    <w:p w:rsidR="00392767" w:rsidRDefault="00A172C3" w:rsidP="00392767">
      <w:pPr>
        <w:rPr>
          <w:rFonts w:ascii="Arial" w:hAnsi="Arial" w:cs="Arial"/>
          <w:sz w:val="22"/>
          <w:szCs w:val="22"/>
        </w:rPr>
      </w:pPr>
      <w:r>
        <w:rPr>
          <w:rFonts w:ascii="Arial" w:hAnsi="Arial" w:cs="Arial"/>
          <w:sz w:val="22"/>
          <w:szCs w:val="22"/>
        </w:rPr>
        <w:t>homelessness and allocations</w:t>
      </w:r>
      <w:r w:rsidR="00A83ABB">
        <w:rPr>
          <w:rFonts w:ascii="Arial" w:hAnsi="Arial" w:cs="Arial"/>
          <w:sz w:val="22"/>
          <w:szCs w:val="22"/>
        </w:rPr>
        <w:t xml:space="preserve"> and homeless prevention initiatives</w:t>
      </w:r>
    </w:p>
    <w:p w:rsidR="00297E27" w:rsidRDefault="00297E27" w:rsidP="00392767">
      <w:pPr>
        <w:rPr>
          <w:rFonts w:ascii="Arial" w:hAnsi="Arial" w:cs="Arial"/>
          <w:sz w:val="22"/>
          <w:szCs w:val="22"/>
        </w:rPr>
      </w:pPr>
    </w:p>
    <w:p w:rsidR="00297E27" w:rsidRDefault="00297E27" w:rsidP="00392767">
      <w:pPr>
        <w:rPr>
          <w:rFonts w:ascii="Arial" w:hAnsi="Arial" w:cs="Arial"/>
          <w:b/>
          <w:sz w:val="22"/>
          <w:szCs w:val="22"/>
        </w:rPr>
      </w:pPr>
      <w:r>
        <w:rPr>
          <w:rFonts w:ascii="Arial" w:hAnsi="Arial" w:cs="Arial"/>
          <w:sz w:val="22"/>
          <w:szCs w:val="22"/>
        </w:rPr>
        <w:t>A knowledge of Complaints and Enquiries Management</w:t>
      </w:r>
      <w:r w:rsidR="000A0840">
        <w:rPr>
          <w:rFonts w:ascii="Arial" w:hAnsi="Arial" w:cs="Arial"/>
          <w:sz w:val="22"/>
          <w:szCs w:val="22"/>
        </w:rPr>
        <w:tab/>
      </w:r>
      <w:r w:rsidR="000A0840">
        <w:rPr>
          <w:rFonts w:ascii="Arial" w:hAnsi="Arial" w:cs="Arial"/>
          <w:sz w:val="22"/>
          <w:szCs w:val="22"/>
        </w:rPr>
        <w:tab/>
      </w:r>
      <w:r w:rsidR="000A0840">
        <w:rPr>
          <w:rFonts w:ascii="Arial" w:hAnsi="Arial" w:cs="Arial"/>
          <w:sz w:val="22"/>
          <w:szCs w:val="22"/>
        </w:rPr>
        <w:tab/>
      </w:r>
      <w:r w:rsidR="000A0840">
        <w:rPr>
          <w:rFonts w:ascii="Arial" w:hAnsi="Arial" w:cs="Arial"/>
          <w:sz w:val="22"/>
          <w:szCs w:val="22"/>
        </w:rPr>
        <w:tab/>
      </w:r>
      <w:r w:rsidR="000A0840">
        <w:rPr>
          <w:rFonts w:ascii="Arial" w:hAnsi="Arial" w:cs="Arial"/>
          <w:sz w:val="22"/>
          <w:szCs w:val="22"/>
        </w:rPr>
        <w:tab/>
      </w:r>
      <w:r w:rsidR="000A0840">
        <w:rPr>
          <w:rFonts w:ascii="Arial" w:hAnsi="Arial" w:cs="Arial"/>
          <w:sz w:val="22"/>
          <w:szCs w:val="22"/>
        </w:rPr>
        <w:tab/>
      </w:r>
      <w:r w:rsidR="000A0840">
        <w:rPr>
          <w:rFonts w:ascii="Arial" w:hAnsi="Arial" w:cs="Arial"/>
          <w:sz w:val="22"/>
          <w:szCs w:val="22"/>
        </w:rPr>
        <w:tab/>
      </w:r>
      <w:r w:rsidR="000A0840">
        <w:rPr>
          <w:rFonts w:ascii="Arial" w:hAnsi="Arial" w:cs="Arial"/>
          <w:b/>
          <w:sz w:val="22"/>
          <w:szCs w:val="22"/>
        </w:rPr>
        <w:t>S</w:t>
      </w:r>
    </w:p>
    <w:p w:rsidR="00A83ABB" w:rsidRDefault="00A83ABB" w:rsidP="00392767">
      <w:pPr>
        <w:rPr>
          <w:rFonts w:ascii="Arial" w:hAnsi="Arial" w:cs="Arial"/>
          <w:b/>
          <w:sz w:val="22"/>
          <w:szCs w:val="22"/>
        </w:rPr>
      </w:pPr>
    </w:p>
    <w:p w:rsidR="000A0840" w:rsidRDefault="000A0840" w:rsidP="00392767">
      <w:pPr>
        <w:rPr>
          <w:rFonts w:ascii="Arial" w:hAnsi="Arial" w:cs="Arial"/>
          <w:sz w:val="22"/>
          <w:szCs w:val="22"/>
        </w:rPr>
      </w:pPr>
    </w:p>
    <w:p w:rsidR="00392767" w:rsidRPr="009E7696" w:rsidRDefault="00392767" w:rsidP="00392767">
      <w:pPr>
        <w:rPr>
          <w:rFonts w:ascii="Arial" w:hAnsi="Arial" w:cs="Arial"/>
          <w:b/>
          <w:sz w:val="22"/>
          <w:szCs w:val="22"/>
        </w:rPr>
      </w:pPr>
    </w:p>
    <w:p w:rsidR="00392767" w:rsidRPr="009E7696" w:rsidRDefault="00392767" w:rsidP="00392767">
      <w:pPr>
        <w:pStyle w:val="Heading1"/>
        <w:rPr>
          <w:rFonts w:cs="Arial"/>
          <w:sz w:val="22"/>
          <w:szCs w:val="22"/>
        </w:rPr>
      </w:pPr>
      <w:r w:rsidRPr="009E7696">
        <w:rPr>
          <w:rFonts w:cs="Arial"/>
          <w:sz w:val="22"/>
          <w:szCs w:val="22"/>
        </w:rPr>
        <w:t>Aptitude</w:t>
      </w:r>
    </w:p>
    <w:p w:rsidR="00392767" w:rsidRPr="009E7696" w:rsidRDefault="00392767" w:rsidP="00392767">
      <w:pPr>
        <w:rPr>
          <w:rFonts w:ascii="Arial" w:hAnsi="Arial" w:cs="Arial"/>
          <w:sz w:val="22"/>
          <w:szCs w:val="22"/>
        </w:rPr>
      </w:pPr>
    </w:p>
    <w:p w:rsidR="00297E27" w:rsidRDefault="000A0840" w:rsidP="00392767">
      <w:pPr>
        <w:rPr>
          <w:rFonts w:ascii="Arial" w:hAnsi="Arial" w:cs="Arial"/>
          <w:sz w:val="22"/>
          <w:szCs w:val="22"/>
        </w:rPr>
      </w:pPr>
      <w:r>
        <w:rPr>
          <w:rFonts w:ascii="Arial" w:hAnsi="Arial" w:cs="Arial"/>
          <w:sz w:val="22"/>
          <w:szCs w:val="22"/>
        </w:rPr>
        <w:t>F</w:t>
      </w:r>
      <w:r w:rsidR="00297E27">
        <w:rPr>
          <w:rFonts w:ascii="Arial" w:hAnsi="Arial" w:cs="Arial"/>
          <w:sz w:val="22"/>
          <w:szCs w:val="22"/>
        </w:rPr>
        <w:t>orthright and target driven</w:t>
      </w:r>
    </w:p>
    <w:p w:rsidR="00297E27" w:rsidRDefault="00297E27" w:rsidP="00392767">
      <w:pPr>
        <w:rPr>
          <w:rFonts w:ascii="Arial" w:hAnsi="Arial" w:cs="Arial"/>
          <w:sz w:val="22"/>
          <w:szCs w:val="22"/>
        </w:rPr>
      </w:pPr>
    </w:p>
    <w:p w:rsidR="00297E27" w:rsidRPr="000A0840" w:rsidRDefault="000A0840" w:rsidP="00392767">
      <w:pPr>
        <w:rPr>
          <w:rFonts w:ascii="Arial" w:hAnsi="Arial" w:cs="Arial"/>
          <w:b/>
          <w:sz w:val="22"/>
          <w:szCs w:val="22"/>
        </w:rPr>
      </w:pPr>
      <w:r>
        <w:rPr>
          <w:rFonts w:ascii="Arial" w:hAnsi="Arial" w:cs="Arial"/>
          <w:sz w:val="22"/>
          <w:szCs w:val="22"/>
        </w:rPr>
        <w:t>Self-motivated</w:t>
      </w:r>
      <w:r w:rsidR="00297E27">
        <w:rPr>
          <w:rFonts w:ascii="Arial" w:hAnsi="Arial" w:cs="Arial"/>
          <w:sz w:val="22"/>
          <w:szCs w:val="22"/>
        </w:rPr>
        <w:t xml:space="preserve"> and able to work without close supervision to achieve targets and continuous </w:t>
      </w:r>
      <w:r>
        <w:rPr>
          <w:rFonts w:ascii="Arial" w:hAnsi="Arial" w:cs="Arial"/>
          <w:sz w:val="22"/>
          <w:szCs w:val="22"/>
        </w:rPr>
        <w:tab/>
      </w:r>
      <w:r>
        <w:rPr>
          <w:rFonts w:ascii="Arial" w:hAnsi="Arial" w:cs="Arial"/>
          <w:sz w:val="22"/>
          <w:szCs w:val="22"/>
        </w:rPr>
        <w:tab/>
      </w:r>
    </w:p>
    <w:p w:rsidR="00297E27" w:rsidRDefault="00297E27" w:rsidP="00392767">
      <w:pPr>
        <w:rPr>
          <w:rFonts w:ascii="Arial" w:hAnsi="Arial" w:cs="Arial"/>
          <w:sz w:val="22"/>
          <w:szCs w:val="22"/>
        </w:rPr>
      </w:pPr>
      <w:r>
        <w:rPr>
          <w:rFonts w:ascii="Arial" w:hAnsi="Arial" w:cs="Arial"/>
          <w:sz w:val="22"/>
          <w:szCs w:val="22"/>
        </w:rPr>
        <w:t>improvement</w:t>
      </w:r>
    </w:p>
    <w:p w:rsidR="00297E27" w:rsidRDefault="00297E27" w:rsidP="00392767">
      <w:pPr>
        <w:rPr>
          <w:rFonts w:ascii="Arial" w:hAnsi="Arial" w:cs="Arial"/>
          <w:sz w:val="22"/>
          <w:szCs w:val="22"/>
        </w:rPr>
      </w:pPr>
    </w:p>
    <w:p w:rsidR="00392767" w:rsidRDefault="000A0840" w:rsidP="00392767">
      <w:pPr>
        <w:rPr>
          <w:rFonts w:ascii="Arial" w:hAnsi="Arial" w:cs="Arial"/>
          <w:sz w:val="22"/>
          <w:szCs w:val="22"/>
        </w:rPr>
      </w:pPr>
      <w:r>
        <w:rPr>
          <w:rFonts w:ascii="Arial" w:hAnsi="Arial" w:cs="Arial"/>
          <w:sz w:val="22"/>
          <w:szCs w:val="22"/>
        </w:rPr>
        <w:t>Tenacious in achieving outcomes</w:t>
      </w:r>
    </w:p>
    <w:p w:rsidR="000A0840" w:rsidRDefault="000A0840" w:rsidP="00392767">
      <w:pPr>
        <w:rPr>
          <w:rFonts w:ascii="Arial" w:hAnsi="Arial" w:cs="Arial"/>
          <w:sz w:val="22"/>
          <w:szCs w:val="22"/>
        </w:rPr>
      </w:pPr>
    </w:p>
    <w:p w:rsidR="000A0840" w:rsidRDefault="000A0840" w:rsidP="00392767">
      <w:pPr>
        <w:rPr>
          <w:rFonts w:ascii="Arial" w:hAnsi="Arial" w:cs="Arial"/>
          <w:sz w:val="22"/>
          <w:szCs w:val="22"/>
        </w:rPr>
      </w:pPr>
      <w:r>
        <w:rPr>
          <w:rFonts w:ascii="Arial" w:hAnsi="Arial" w:cs="Arial"/>
          <w:sz w:val="22"/>
          <w:szCs w:val="22"/>
        </w:rPr>
        <w:t>Customer driven with a commitment to continuous customer service improvement</w:t>
      </w:r>
    </w:p>
    <w:p w:rsidR="000A0840" w:rsidRDefault="000A0840" w:rsidP="00392767">
      <w:pPr>
        <w:rPr>
          <w:rFonts w:ascii="Arial" w:hAnsi="Arial" w:cs="Arial"/>
          <w:sz w:val="22"/>
          <w:szCs w:val="22"/>
        </w:rPr>
      </w:pPr>
    </w:p>
    <w:p w:rsidR="000A0840" w:rsidRDefault="000A0840" w:rsidP="00392767">
      <w:pPr>
        <w:rPr>
          <w:rFonts w:ascii="Arial" w:hAnsi="Arial" w:cs="Arial"/>
          <w:b/>
          <w:sz w:val="22"/>
          <w:szCs w:val="22"/>
        </w:rPr>
      </w:pPr>
      <w:r>
        <w:rPr>
          <w:rFonts w:ascii="Arial" w:hAnsi="Arial" w:cs="Arial"/>
          <w:sz w:val="22"/>
          <w:szCs w:val="22"/>
        </w:rPr>
        <w:t>Team driven with a commitment to working with others</w:t>
      </w:r>
      <w:r w:rsidR="00864034">
        <w:rPr>
          <w:rFonts w:ascii="Arial" w:hAnsi="Arial" w:cs="Arial"/>
          <w:sz w:val="22"/>
          <w:szCs w:val="22"/>
        </w:rPr>
        <w:tab/>
      </w:r>
      <w:r w:rsidR="00864034">
        <w:rPr>
          <w:rFonts w:ascii="Arial" w:hAnsi="Arial" w:cs="Arial"/>
          <w:sz w:val="22"/>
          <w:szCs w:val="22"/>
        </w:rPr>
        <w:tab/>
      </w:r>
      <w:r w:rsidR="00864034">
        <w:rPr>
          <w:rFonts w:ascii="Arial" w:hAnsi="Arial" w:cs="Arial"/>
          <w:sz w:val="22"/>
          <w:szCs w:val="22"/>
        </w:rPr>
        <w:tab/>
      </w:r>
      <w:r w:rsidR="00864034">
        <w:rPr>
          <w:rFonts w:ascii="Arial" w:hAnsi="Arial" w:cs="Arial"/>
          <w:sz w:val="22"/>
          <w:szCs w:val="22"/>
        </w:rPr>
        <w:tab/>
      </w:r>
      <w:r w:rsidR="00864034">
        <w:rPr>
          <w:rFonts w:ascii="Arial" w:hAnsi="Arial" w:cs="Arial"/>
          <w:sz w:val="22"/>
          <w:szCs w:val="22"/>
        </w:rPr>
        <w:tab/>
      </w:r>
      <w:r w:rsidR="00864034">
        <w:rPr>
          <w:rFonts w:ascii="Arial" w:hAnsi="Arial" w:cs="Arial"/>
          <w:sz w:val="22"/>
          <w:szCs w:val="22"/>
        </w:rPr>
        <w:tab/>
      </w:r>
      <w:r w:rsidR="00864034">
        <w:rPr>
          <w:rFonts w:ascii="Arial" w:hAnsi="Arial" w:cs="Arial"/>
          <w:sz w:val="22"/>
          <w:szCs w:val="22"/>
        </w:rPr>
        <w:tab/>
      </w:r>
    </w:p>
    <w:p w:rsidR="00A83ABB" w:rsidRDefault="00A83ABB" w:rsidP="00392767">
      <w:pPr>
        <w:rPr>
          <w:rFonts w:ascii="Arial" w:hAnsi="Arial" w:cs="Arial"/>
          <w:b/>
          <w:sz w:val="22"/>
          <w:szCs w:val="22"/>
        </w:rPr>
      </w:pPr>
    </w:p>
    <w:p w:rsidR="00A83ABB" w:rsidRPr="00A83ABB" w:rsidRDefault="00A83ABB" w:rsidP="00392767">
      <w:pPr>
        <w:rPr>
          <w:rFonts w:ascii="Arial" w:hAnsi="Arial" w:cs="Arial"/>
          <w:sz w:val="22"/>
          <w:szCs w:val="22"/>
        </w:rPr>
      </w:pPr>
      <w:r w:rsidRPr="00A83ABB">
        <w:rPr>
          <w:rFonts w:ascii="Arial" w:hAnsi="Arial" w:cs="Arial"/>
          <w:sz w:val="22"/>
          <w:szCs w:val="22"/>
        </w:rPr>
        <w:t>Committed to producing a high standard of output</w:t>
      </w:r>
      <w:r>
        <w:rPr>
          <w:rFonts w:ascii="Arial" w:hAnsi="Arial" w:cs="Arial"/>
          <w:sz w:val="22"/>
          <w:szCs w:val="22"/>
        </w:rPr>
        <w:t xml:space="preserve"> in terms of published material and reports</w:t>
      </w:r>
    </w:p>
    <w:p w:rsidR="00392767" w:rsidRPr="009E7696" w:rsidRDefault="00392767" w:rsidP="00392767">
      <w:pPr>
        <w:rPr>
          <w:rFonts w:ascii="Arial" w:hAnsi="Arial" w:cs="Arial"/>
          <w:b/>
          <w:sz w:val="22"/>
          <w:szCs w:val="22"/>
        </w:rPr>
      </w:pPr>
    </w:p>
    <w:p w:rsidR="00392767" w:rsidRDefault="00392767" w:rsidP="00392767">
      <w:pPr>
        <w:pStyle w:val="Heading1"/>
        <w:rPr>
          <w:rFonts w:cs="Arial"/>
          <w:sz w:val="22"/>
          <w:szCs w:val="22"/>
        </w:rPr>
      </w:pPr>
      <w:r w:rsidRPr="009E7696">
        <w:rPr>
          <w:rFonts w:cs="Arial"/>
          <w:sz w:val="22"/>
          <w:szCs w:val="22"/>
        </w:rPr>
        <w:t>Skills</w:t>
      </w:r>
    </w:p>
    <w:p w:rsidR="00392767" w:rsidRPr="00882DA9" w:rsidRDefault="00392767" w:rsidP="00392767">
      <w:pPr>
        <w:rPr>
          <w:rFonts w:ascii="Arial" w:hAnsi="Arial" w:cs="Arial"/>
          <w:sz w:val="18"/>
          <w:szCs w:val="18"/>
          <w:lang w:val="en-GB"/>
        </w:rPr>
      </w:pPr>
      <w:r w:rsidRPr="00882DA9">
        <w:rPr>
          <w:rFonts w:ascii="Arial" w:hAnsi="Arial" w:cs="Arial"/>
          <w:b/>
          <w:sz w:val="18"/>
          <w:szCs w:val="18"/>
          <w:lang w:val="en-GB"/>
        </w:rPr>
        <w:t>(Skills can only be used as shortlisting criteria if the skill is to be tested)</w:t>
      </w:r>
      <w:r w:rsidRPr="00882DA9">
        <w:rPr>
          <w:rFonts w:ascii="Arial" w:hAnsi="Arial" w:cs="Arial"/>
          <w:sz w:val="18"/>
          <w:szCs w:val="18"/>
          <w:lang w:val="en-GB"/>
        </w:rPr>
        <w:tab/>
      </w:r>
      <w:r w:rsidRPr="00882DA9">
        <w:rPr>
          <w:rFonts w:ascii="Arial" w:hAnsi="Arial" w:cs="Arial"/>
          <w:sz w:val="18"/>
          <w:szCs w:val="18"/>
          <w:lang w:val="en-GB"/>
        </w:rPr>
        <w:tab/>
      </w:r>
      <w:r>
        <w:rPr>
          <w:rFonts w:ascii="Arial" w:hAnsi="Arial" w:cs="Arial"/>
          <w:sz w:val="18"/>
          <w:szCs w:val="18"/>
          <w:lang w:val="en-GB"/>
        </w:rPr>
        <w:t xml:space="preserve">                          </w:t>
      </w:r>
      <w:r w:rsidRPr="00882DA9">
        <w:rPr>
          <w:rFonts w:ascii="Arial" w:hAnsi="Arial" w:cs="Arial"/>
          <w:sz w:val="18"/>
          <w:szCs w:val="18"/>
          <w:lang w:val="en-GB"/>
        </w:rPr>
        <w:tab/>
        <w:t>(</w:t>
      </w:r>
      <w:r w:rsidRPr="00882DA9">
        <w:rPr>
          <w:rFonts w:ascii="Arial" w:hAnsi="Arial" w:cs="Arial"/>
          <w:b/>
          <w:sz w:val="18"/>
          <w:szCs w:val="18"/>
          <w:lang w:val="en-GB"/>
        </w:rPr>
        <w:t>To Be Tested</w:t>
      </w:r>
      <w:r w:rsidRPr="00882DA9">
        <w:rPr>
          <w:rFonts w:ascii="Arial" w:hAnsi="Arial" w:cs="Arial"/>
          <w:sz w:val="18"/>
          <w:szCs w:val="18"/>
          <w:lang w:val="en-GB"/>
        </w:rPr>
        <w:t xml:space="preserve"> – </w:t>
      </w:r>
      <w:r w:rsidRPr="00882DA9">
        <w:rPr>
          <w:rFonts w:ascii="Arial" w:hAnsi="Arial" w:cs="Arial"/>
          <w:b/>
          <w:sz w:val="18"/>
          <w:szCs w:val="18"/>
          <w:lang w:val="en-GB"/>
        </w:rPr>
        <w:t>S)</w:t>
      </w:r>
    </w:p>
    <w:p w:rsidR="00392767" w:rsidRDefault="00392767" w:rsidP="00392767">
      <w:pPr>
        <w:rPr>
          <w:rFonts w:ascii="Arial" w:hAnsi="Arial" w:cs="Arial"/>
          <w:sz w:val="22"/>
          <w:szCs w:val="22"/>
        </w:rPr>
      </w:pPr>
    </w:p>
    <w:p w:rsidR="00297E27" w:rsidRDefault="00297E27" w:rsidP="00392767">
      <w:pPr>
        <w:rPr>
          <w:rFonts w:ascii="Arial" w:hAnsi="Arial" w:cs="Arial"/>
          <w:sz w:val="22"/>
          <w:szCs w:val="22"/>
        </w:rPr>
      </w:pPr>
      <w:r>
        <w:rPr>
          <w:rFonts w:ascii="Arial" w:hAnsi="Arial" w:cs="Arial"/>
          <w:sz w:val="22"/>
          <w:szCs w:val="22"/>
        </w:rPr>
        <w:t>An ability to use diverse systems and software and IT packages</w:t>
      </w:r>
      <w:r w:rsidR="00A34E70">
        <w:rPr>
          <w:rFonts w:ascii="Arial" w:hAnsi="Arial" w:cs="Arial"/>
          <w:sz w:val="22"/>
          <w:szCs w:val="22"/>
        </w:rPr>
        <w:tab/>
      </w:r>
      <w:r w:rsidR="00A34E70">
        <w:rPr>
          <w:rFonts w:ascii="Arial" w:hAnsi="Arial" w:cs="Arial"/>
          <w:sz w:val="22"/>
          <w:szCs w:val="22"/>
        </w:rPr>
        <w:tab/>
      </w:r>
      <w:r w:rsidR="00A34E70">
        <w:rPr>
          <w:rFonts w:ascii="Arial" w:hAnsi="Arial" w:cs="Arial"/>
          <w:sz w:val="22"/>
          <w:szCs w:val="22"/>
        </w:rPr>
        <w:tab/>
      </w:r>
      <w:r w:rsidR="00A34E70">
        <w:rPr>
          <w:rFonts w:ascii="Arial" w:hAnsi="Arial" w:cs="Arial"/>
          <w:sz w:val="22"/>
          <w:szCs w:val="22"/>
        </w:rPr>
        <w:tab/>
      </w:r>
      <w:r w:rsidR="00A34E70">
        <w:rPr>
          <w:rFonts w:ascii="Arial" w:hAnsi="Arial" w:cs="Arial"/>
          <w:sz w:val="22"/>
          <w:szCs w:val="22"/>
        </w:rPr>
        <w:tab/>
      </w:r>
      <w:r w:rsidR="006C2B69">
        <w:rPr>
          <w:rFonts w:ascii="Arial" w:hAnsi="Arial" w:cs="Arial"/>
          <w:sz w:val="22"/>
          <w:szCs w:val="22"/>
        </w:rPr>
        <w:tab/>
      </w:r>
      <w:r w:rsidR="006C2B69">
        <w:rPr>
          <w:rFonts w:ascii="Arial" w:hAnsi="Arial" w:cs="Arial"/>
          <w:b/>
          <w:sz w:val="22"/>
          <w:szCs w:val="22"/>
        </w:rPr>
        <w:t>S</w:t>
      </w:r>
    </w:p>
    <w:p w:rsidR="00297E27" w:rsidRDefault="00297E27" w:rsidP="00392767">
      <w:pPr>
        <w:rPr>
          <w:rFonts w:ascii="Arial" w:hAnsi="Arial" w:cs="Arial"/>
          <w:sz w:val="22"/>
          <w:szCs w:val="22"/>
        </w:rPr>
      </w:pPr>
    </w:p>
    <w:p w:rsidR="009E24FD" w:rsidRDefault="00A83ABB" w:rsidP="00392767">
      <w:pPr>
        <w:rPr>
          <w:rFonts w:ascii="Arial" w:hAnsi="Arial" w:cs="Arial"/>
          <w:sz w:val="22"/>
          <w:szCs w:val="22"/>
        </w:rPr>
      </w:pPr>
      <w:r>
        <w:rPr>
          <w:rFonts w:ascii="Arial" w:hAnsi="Arial" w:cs="Arial"/>
          <w:sz w:val="22"/>
          <w:szCs w:val="22"/>
        </w:rPr>
        <w:t>An ability to produce excellent written work that caters for all levels of communication ability</w:t>
      </w:r>
    </w:p>
    <w:p w:rsidR="00A83ABB" w:rsidRDefault="00A83ABB" w:rsidP="00392767">
      <w:pPr>
        <w:rPr>
          <w:rFonts w:ascii="Arial" w:hAnsi="Arial" w:cs="Arial"/>
          <w:sz w:val="22"/>
          <w:szCs w:val="22"/>
        </w:rPr>
      </w:pPr>
    </w:p>
    <w:p w:rsidR="00297E27" w:rsidRPr="000A0840" w:rsidRDefault="00297E27" w:rsidP="00392767">
      <w:pPr>
        <w:rPr>
          <w:rFonts w:ascii="Arial" w:hAnsi="Arial" w:cs="Arial"/>
          <w:b/>
          <w:sz w:val="22"/>
          <w:szCs w:val="22"/>
        </w:rPr>
      </w:pPr>
      <w:r>
        <w:rPr>
          <w:rFonts w:ascii="Arial" w:hAnsi="Arial" w:cs="Arial"/>
          <w:sz w:val="22"/>
          <w:szCs w:val="22"/>
        </w:rPr>
        <w:t>An ability to set up project plans, identify resources and undertake</w:t>
      </w:r>
      <w:r w:rsidR="000A0840">
        <w:rPr>
          <w:rFonts w:ascii="Arial" w:hAnsi="Arial" w:cs="Arial"/>
          <w:sz w:val="22"/>
          <w:szCs w:val="22"/>
        </w:rPr>
        <w:t xml:space="preserve"> targeted projects through to a</w:t>
      </w:r>
      <w:r w:rsidR="000A0840">
        <w:rPr>
          <w:rFonts w:ascii="Arial" w:hAnsi="Arial" w:cs="Arial"/>
          <w:sz w:val="22"/>
          <w:szCs w:val="22"/>
        </w:rPr>
        <w:tab/>
        <w:t xml:space="preserve"> conclusion</w:t>
      </w:r>
    </w:p>
    <w:p w:rsidR="000A0840" w:rsidRDefault="000A0840" w:rsidP="00392767">
      <w:pPr>
        <w:rPr>
          <w:rFonts w:ascii="Arial" w:hAnsi="Arial" w:cs="Arial"/>
          <w:sz w:val="22"/>
          <w:szCs w:val="22"/>
        </w:rPr>
      </w:pPr>
    </w:p>
    <w:p w:rsidR="000A0840" w:rsidRDefault="000A0840" w:rsidP="000A0840">
      <w:pPr>
        <w:rPr>
          <w:rFonts w:ascii="Arial" w:hAnsi="Arial" w:cs="Arial"/>
          <w:sz w:val="22"/>
          <w:szCs w:val="22"/>
        </w:rPr>
      </w:pPr>
      <w:r>
        <w:rPr>
          <w:rFonts w:ascii="Arial" w:hAnsi="Arial" w:cs="Arial"/>
          <w:sz w:val="22"/>
          <w:szCs w:val="22"/>
        </w:rPr>
        <w:t>An ability to negotiate and communicate with a range of colleagues, peers and Managers</w:t>
      </w:r>
    </w:p>
    <w:p w:rsidR="000A0840" w:rsidRDefault="000A0840" w:rsidP="00392767">
      <w:pPr>
        <w:rPr>
          <w:rFonts w:ascii="Arial" w:hAnsi="Arial" w:cs="Arial"/>
          <w:sz w:val="22"/>
          <w:szCs w:val="22"/>
        </w:rPr>
      </w:pPr>
    </w:p>
    <w:p w:rsidR="00297E27" w:rsidRDefault="000A0840" w:rsidP="00392767">
      <w:pPr>
        <w:rPr>
          <w:rFonts w:ascii="Arial" w:hAnsi="Arial" w:cs="Arial"/>
          <w:sz w:val="22"/>
          <w:szCs w:val="22"/>
        </w:rPr>
      </w:pPr>
      <w:r>
        <w:rPr>
          <w:rFonts w:ascii="Arial" w:hAnsi="Arial" w:cs="Arial"/>
          <w:sz w:val="22"/>
          <w:szCs w:val="22"/>
        </w:rPr>
        <w:t>An ability to manage conflicting priorities, working flexibly and ensuring all targets are met</w:t>
      </w:r>
    </w:p>
    <w:p w:rsidR="00297E27" w:rsidRPr="009E7696" w:rsidRDefault="00297E27" w:rsidP="00392767">
      <w:pPr>
        <w:rPr>
          <w:rFonts w:ascii="Arial" w:hAnsi="Arial" w:cs="Arial"/>
          <w:sz w:val="22"/>
          <w:szCs w:val="22"/>
        </w:rPr>
      </w:pPr>
    </w:p>
    <w:p w:rsidR="00297E27" w:rsidRDefault="00297E27" w:rsidP="00392767">
      <w:pPr>
        <w:rPr>
          <w:rFonts w:ascii="Arial" w:hAnsi="Arial" w:cs="Arial"/>
          <w:sz w:val="22"/>
          <w:szCs w:val="22"/>
        </w:rPr>
      </w:pPr>
      <w:r>
        <w:rPr>
          <w:rFonts w:ascii="Arial" w:hAnsi="Arial" w:cs="Arial"/>
          <w:sz w:val="22"/>
          <w:szCs w:val="22"/>
        </w:rPr>
        <w:t xml:space="preserve">Ability to manage a project from planning stage to </w:t>
      </w:r>
      <w:r w:rsidR="000A0840">
        <w:rPr>
          <w:rFonts w:ascii="Arial" w:hAnsi="Arial" w:cs="Arial"/>
          <w:sz w:val="22"/>
          <w:szCs w:val="22"/>
        </w:rPr>
        <w:t>conclusion</w:t>
      </w:r>
      <w:r>
        <w:rPr>
          <w:rFonts w:ascii="Arial" w:hAnsi="Arial" w:cs="Arial"/>
          <w:sz w:val="22"/>
          <w:szCs w:val="22"/>
        </w:rPr>
        <w:t>, including management of resources (including people)</w:t>
      </w:r>
    </w:p>
    <w:p w:rsidR="00297E27" w:rsidRDefault="00297E27" w:rsidP="00392767">
      <w:pPr>
        <w:rPr>
          <w:rFonts w:ascii="Arial" w:hAnsi="Arial" w:cs="Arial"/>
          <w:sz w:val="22"/>
          <w:szCs w:val="22"/>
        </w:rPr>
      </w:pPr>
    </w:p>
    <w:p w:rsidR="00392767" w:rsidRDefault="00297E27" w:rsidP="00392767">
      <w:pPr>
        <w:rPr>
          <w:rFonts w:ascii="Arial" w:hAnsi="Arial" w:cs="Arial"/>
          <w:sz w:val="22"/>
          <w:szCs w:val="22"/>
        </w:rPr>
      </w:pPr>
      <w:r>
        <w:rPr>
          <w:rFonts w:ascii="Arial" w:hAnsi="Arial" w:cs="Arial"/>
          <w:sz w:val="22"/>
          <w:szCs w:val="22"/>
        </w:rPr>
        <w:t>An ability to write reports to Senior Managers</w:t>
      </w:r>
    </w:p>
    <w:p w:rsidR="00297E27" w:rsidRDefault="00297E27" w:rsidP="00392767">
      <w:pPr>
        <w:rPr>
          <w:rFonts w:ascii="Arial" w:hAnsi="Arial" w:cs="Arial"/>
          <w:sz w:val="22"/>
          <w:szCs w:val="22"/>
        </w:rPr>
      </w:pPr>
    </w:p>
    <w:p w:rsidR="00297E27" w:rsidRPr="00AC6BEF" w:rsidRDefault="00297E27" w:rsidP="00392767">
      <w:pPr>
        <w:rPr>
          <w:rFonts w:ascii="Arial" w:hAnsi="Arial" w:cs="Arial"/>
          <w:sz w:val="22"/>
          <w:szCs w:val="22"/>
        </w:rPr>
      </w:pPr>
      <w:r>
        <w:rPr>
          <w:rFonts w:ascii="Arial" w:hAnsi="Arial" w:cs="Arial"/>
          <w:sz w:val="22"/>
          <w:szCs w:val="22"/>
        </w:rPr>
        <w:t>An ability to use communication technology to provide project updates</w:t>
      </w:r>
    </w:p>
    <w:p w:rsidR="00392767" w:rsidRPr="009E7696" w:rsidRDefault="00392767" w:rsidP="00392767">
      <w:pPr>
        <w:rPr>
          <w:rFonts w:ascii="Arial" w:hAnsi="Arial" w:cs="Arial"/>
          <w:sz w:val="22"/>
          <w:szCs w:val="22"/>
        </w:rPr>
      </w:pPr>
    </w:p>
    <w:p w:rsidR="00392767" w:rsidRPr="009E7696" w:rsidRDefault="00392767" w:rsidP="00392767">
      <w:pPr>
        <w:rPr>
          <w:rFonts w:ascii="Arial" w:hAnsi="Arial" w:cs="Arial"/>
          <w:b/>
          <w:sz w:val="22"/>
          <w:szCs w:val="22"/>
        </w:rPr>
      </w:pPr>
    </w:p>
    <w:p w:rsidR="00392767" w:rsidRPr="009E7696" w:rsidRDefault="00392767" w:rsidP="00392767">
      <w:pPr>
        <w:pStyle w:val="Heading1"/>
        <w:rPr>
          <w:rFonts w:cs="Arial"/>
          <w:sz w:val="22"/>
          <w:szCs w:val="22"/>
        </w:rPr>
      </w:pPr>
      <w:r w:rsidRPr="009E7696">
        <w:rPr>
          <w:rFonts w:cs="Arial"/>
          <w:sz w:val="22"/>
          <w:szCs w:val="22"/>
        </w:rPr>
        <w:t>Experience</w:t>
      </w:r>
    </w:p>
    <w:p w:rsidR="00392767" w:rsidRPr="009E7696" w:rsidRDefault="00392767" w:rsidP="00392767">
      <w:pPr>
        <w:rPr>
          <w:rFonts w:ascii="Arial" w:hAnsi="Arial" w:cs="Arial"/>
          <w:sz w:val="22"/>
          <w:szCs w:val="22"/>
        </w:rPr>
      </w:pPr>
    </w:p>
    <w:p w:rsidR="009E24FD" w:rsidRDefault="009E24FD" w:rsidP="00392767">
      <w:pPr>
        <w:pStyle w:val="Heading1"/>
        <w:rPr>
          <w:rFonts w:cs="Arial"/>
          <w:sz w:val="22"/>
          <w:szCs w:val="22"/>
        </w:rPr>
      </w:pPr>
      <w:r>
        <w:rPr>
          <w:rFonts w:cs="Arial"/>
          <w:b w:val="0"/>
          <w:sz w:val="22"/>
          <w:szCs w:val="22"/>
        </w:rPr>
        <w:t xml:space="preserve">Experience of </w:t>
      </w:r>
      <w:r w:rsidR="002239D3">
        <w:rPr>
          <w:rFonts w:cs="Arial"/>
          <w:b w:val="0"/>
          <w:sz w:val="22"/>
          <w:szCs w:val="22"/>
        </w:rPr>
        <w:t>working with or alongside Housing Options Solutions</w:t>
      </w:r>
      <w:r w:rsidR="002239D3">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sz w:val="22"/>
          <w:szCs w:val="22"/>
        </w:rPr>
        <w:t>S</w:t>
      </w:r>
    </w:p>
    <w:p w:rsidR="002239D3" w:rsidRDefault="002239D3" w:rsidP="002239D3">
      <w:pPr>
        <w:rPr>
          <w:lang w:val="en-GB"/>
        </w:rPr>
      </w:pPr>
    </w:p>
    <w:p w:rsidR="002239D3" w:rsidRPr="002239D3" w:rsidRDefault="002239D3" w:rsidP="002239D3">
      <w:pPr>
        <w:pStyle w:val="Heading1"/>
        <w:rPr>
          <w:rFonts w:cs="Arial"/>
          <w:sz w:val="22"/>
          <w:szCs w:val="22"/>
        </w:rPr>
      </w:pPr>
      <w:r w:rsidRPr="002239D3">
        <w:rPr>
          <w:rFonts w:cs="Arial"/>
          <w:b w:val="0"/>
          <w:sz w:val="22"/>
          <w:szCs w:val="22"/>
        </w:rPr>
        <w:t>Experience of producing written content for a wide and varied audience</w:t>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sz w:val="22"/>
          <w:szCs w:val="22"/>
        </w:rPr>
        <w:t>S</w:t>
      </w:r>
    </w:p>
    <w:p w:rsidR="009E24FD" w:rsidRDefault="009E24FD" w:rsidP="00392767">
      <w:pPr>
        <w:pStyle w:val="Heading1"/>
        <w:rPr>
          <w:rFonts w:cs="Arial"/>
          <w:b w:val="0"/>
          <w:sz w:val="22"/>
          <w:szCs w:val="22"/>
        </w:rPr>
      </w:pPr>
    </w:p>
    <w:p w:rsidR="00392767" w:rsidRPr="00864034" w:rsidRDefault="00297E27" w:rsidP="00392767">
      <w:pPr>
        <w:pStyle w:val="Heading1"/>
        <w:rPr>
          <w:rFonts w:cs="Arial"/>
          <w:sz w:val="22"/>
          <w:szCs w:val="22"/>
        </w:rPr>
      </w:pPr>
      <w:r>
        <w:rPr>
          <w:rFonts w:cs="Arial"/>
          <w:b w:val="0"/>
          <w:sz w:val="22"/>
          <w:szCs w:val="22"/>
        </w:rPr>
        <w:t>Experience of incepting projects and seeing them to a finish</w:t>
      </w:r>
      <w:r w:rsidR="00864034">
        <w:rPr>
          <w:rFonts w:cs="Arial"/>
          <w:b w:val="0"/>
          <w:sz w:val="22"/>
          <w:szCs w:val="22"/>
        </w:rPr>
        <w:tab/>
      </w:r>
      <w:r w:rsidR="00864034">
        <w:rPr>
          <w:rFonts w:cs="Arial"/>
          <w:b w:val="0"/>
          <w:sz w:val="22"/>
          <w:szCs w:val="22"/>
        </w:rPr>
        <w:tab/>
      </w:r>
      <w:r w:rsidR="00864034">
        <w:rPr>
          <w:rFonts w:cs="Arial"/>
          <w:b w:val="0"/>
          <w:sz w:val="22"/>
          <w:szCs w:val="22"/>
        </w:rPr>
        <w:tab/>
      </w:r>
      <w:r w:rsidR="00864034">
        <w:rPr>
          <w:rFonts w:cs="Arial"/>
          <w:b w:val="0"/>
          <w:sz w:val="22"/>
          <w:szCs w:val="22"/>
        </w:rPr>
        <w:tab/>
      </w:r>
      <w:r w:rsidR="00864034">
        <w:rPr>
          <w:rFonts w:cs="Arial"/>
          <w:b w:val="0"/>
          <w:sz w:val="22"/>
          <w:szCs w:val="22"/>
        </w:rPr>
        <w:tab/>
      </w:r>
      <w:r w:rsidR="00864034">
        <w:rPr>
          <w:rFonts w:cs="Arial"/>
          <w:b w:val="0"/>
          <w:sz w:val="22"/>
          <w:szCs w:val="22"/>
        </w:rPr>
        <w:tab/>
      </w:r>
      <w:r w:rsidR="00864034">
        <w:rPr>
          <w:rFonts w:cs="Arial"/>
          <w:sz w:val="22"/>
          <w:szCs w:val="22"/>
        </w:rPr>
        <w:t>S</w:t>
      </w:r>
    </w:p>
    <w:p w:rsidR="00297E27" w:rsidRDefault="00297E27" w:rsidP="00297E27">
      <w:pPr>
        <w:rPr>
          <w:lang w:val="en-GB"/>
        </w:rPr>
      </w:pPr>
    </w:p>
    <w:p w:rsidR="00297E27" w:rsidRPr="00297E27" w:rsidRDefault="00297E27" w:rsidP="00297E27">
      <w:pPr>
        <w:pStyle w:val="Heading1"/>
        <w:rPr>
          <w:rFonts w:cs="Arial"/>
          <w:b w:val="0"/>
          <w:sz w:val="22"/>
          <w:szCs w:val="22"/>
        </w:rPr>
      </w:pPr>
      <w:r w:rsidRPr="00297E27">
        <w:rPr>
          <w:rFonts w:cs="Arial"/>
          <w:b w:val="0"/>
          <w:sz w:val="22"/>
          <w:szCs w:val="22"/>
        </w:rPr>
        <w:t xml:space="preserve">Experience of delivering simple training </w:t>
      </w:r>
      <w:r w:rsidR="006C2B69">
        <w:rPr>
          <w:rFonts w:cs="Arial"/>
          <w:b w:val="0"/>
          <w:sz w:val="22"/>
          <w:szCs w:val="22"/>
        </w:rPr>
        <w:t>and instruction sessions</w:t>
      </w:r>
    </w:p>
    <w:p w:rsidR="00297E27" w:rsidRDefault="00297E27" w:rsidP="00297E27">
      <w:pPr>
        <w:rPr>
          <w:lang w:val="en-GB"/>
        </w:rPr>
      </w:pPr>
    </w:p>
    <w:p w:rsidR="00392767" w:rsidRPr="00864034" w:rsidRDefault="000A0840" w:rsidP="000A0840">
      <w:pPr>
        <w:pStyle w:val="Heading1"/>
        <w:rPr>
          <w:rFonts w:cs="Arial"/>
          <w:sz w:val="22"/>
          <w:szCs w:val="22"/>
        </w:rPr>
      </w:pPr>
      <w:r w:rsidRPr="000A0840">
        <w:rPr>
          <w:rFonts w:cs="Arial"/>
          <w:b w:val="0"/>
          <w:sz w:val="22"/>
          <w:szCs w:val="22"/>
        </w:rPr>
        <w:t>Experience of working in a customer demand led business in the public or private sector</w:t>
      </w:r>
      <w:r w:rsidR="00864034">
        <w:rPr>
          <w:rFonts w:cs="Arial"/>
          <w:b w:val="0"/>
          <w:sz w:val="22"/>
          <w:szCs w:val="22"/>
        </w:rPr>
        <w:tab/>
      </w:r>
      <w:r w:rsidR="00864034">
        <w:rPr>
          <w:rFonts w:cs="Arial"/>
          <w:b w:val="0"/>
          <w:sz w:val="22"/>
          <w:szCs w:val="22"/>
        </w:rPr>
        <w:tab/>
      </w:r>
      <w:r w:rsidR="00864034">
        <w:rPr>
          <w:rFonts w:cs="Arial"/>
          <w:b w:val="0"/>
          <w:sz w:val="22"/>
          <w:szCs w:val="22"/>
        </w:rPr>
        <w:tab/>
      </w:r>
      <w:r w:rsidR="00864034">
        <w:rPr>
          <w:rFonts w:cs="Arial"/>
          <w:sz w:val="22"/>
          <w:szCs w:val="22"/>
        </w:rPr>
        <w:t>S</w:t>
      </w:r>
    </w:p>
    <w:p w:rsidR="00AC6BEF" w:rsidRDefault="00AC6BEF" w:rsidP="00AC6BEF">
      <w:pPr>
        <w:rPr>
          <w:lang w:val="en-GB"/>
        </w:rPr>
      </w:pPr>
    </w:p>
    <w:p w:rsidR="00392767" w:rsidRPr="008E239F" w:rsidRDefault="00392767" w:rsidP="00392767">
      <w:pPr>
        <w:rPr>
          <w:lang w:val="en-GB"/>
        </w:rPr>
      </w:pPr>
    </w:p>
    <w:p w:rsidR="002239D3" w:rsidRPr="009E7696" w:rsidRDefault="002239D3" w:rsidP="002239D3">
      <w:pPr>
        <w:pStyle w:val="Heading1"/>
        <w:rPr>
          <w:rFonts w:cs="Arial"/>
          <w:sz w:val="22"/>
          <w:szCs w:val="22"/>
        </w:rPr>
      </w:pPr>
      <w:r w:rsidRPr="009E7696">
        <w:rPr>
          <w:rFonts w:cs="Arial"/>
          <w:sz w:val="22"/>
          <w:szCs w:val="22"/>
        </w:rPr>
        <w:t>General Education</w:t>
      </w:r>
    </w:p>
    <w:p w:rsidR="002239D3" w:rsidRDefault="002239D3" w:rsidP="002239D3">
      <w:pPr>
        <w:rPr>
          <w:rFonts w:ascii="Arial" w:hAnsi="Arial" w:cs="Arial"/>
          <w:sz w:val="22"/>
          <w:szCs w:val="22"/>
        </w:rPr>
      </w:pPr>
      <w:r>
        <w:rPr>
          <w:rFonts w:ascii="Arial" w:hAnsi="Arial" w:cs="Arial"/>
          <w:sz w:val="22"/>
          <w:szCs w:val="22"/>
        </w:rPr>
        <w:t>Sufficient standard of education to include excellent level of numeracy and literacy.</w:t>
      </w:r>
    </w:p>
    <w:p w:rsidR="002239D3" w:rsidRDefault="002239D3" w:rsidP="002239D3">
      <w:pPr>
        <w:rPr>
          <w:rFonts w:ascii="Arial" w:hAnsi="Arial" w:cs="Arial"/>
          <w:sz w:val="22"/>
          <w:szCs w:val="22"/>
        </w:rPr>
      </w:pPr>
    </w:p>
    <w:p w:rsidR="002239D3" w:rsidRPr="009E7696" w:rsidRDefault="002239D3" w:rsidP="002239D3">
      <w:pPr>
        <w:rPr>
          <w:rFonts w:ascii="Arial" w:hAnsi="Arial" w:cs="Arial"/>
          <w:sz w:val="22"/>
          <w:szCs w:val="22"/>
        </w:rPr>
      </w:pPr>
    </w:p>
    <w:p w:rsidR="002239D3" w:rsidRPr="009E7696" w:rsidRDefault="002239D3" w:rsidP="002239D3">
      <w:pPr>
        <w:pStyle w:val="Heading1"/>
        <w:rPr>
          <w:rFonts w:cs="Arial"/>
          <w:sz w:val="22"/>
          <w:szCs w:val="22"/>
        </w:rPr>
      </w:pPr>
      <w:r w:rsidRPr="009E7696">
        <w:rPr>
          <w:rFonts w:cs="Arial"/>
          <w:sz w:val="22"/>
          <w:szCs w:val="22"/>
        </w:rPr>
        <w:t>Personal Qualities</w:t>
      </w:r>
    </w:p>
    <w:p w:rsidR="002239D3" w:rsidRDefault="002239D3" w:rsidP="002239D3">
      <w:pPr>
        <w:rPr>
          <w:rFonts w:ascii="Arial" w:hAnsi="Arial" w:cs="Arial"/>
          <w:sz w:val="22"/>
          <w:szCs w:val="22"/>
        </w:rPr>
      </w:pPr>
      <w:r>
        <w:rPr>
          <w:rFonts w:ascii="Arial" w:hAnsi="Arial" w:cs="Arial"/>
          <w:sz w:val="22"/>
          <w:szCs w:val="22"/>
        </w:rPr>
        <w:t>Commitment to learn and take personal responsibility for own learning and development</w:t>
      </w:r>
    </w:p>
    <w:p w:rsidR="001A3FE9" w:rsidRDefault="001A3FE9" w:rsidP="002239D3">
      <w:pPr>
        <w:rPr>
          <w:rFonts w:ascii="Arial" w:hAnsi="Arial" w:cs="Arial"/>
          <w:sz w:val="22"/>
          <w:szCs w:val="22"/>
        </w:rPr>
      </w:pPr>
    </w:p>
    <w:p w:rsidR="002239D3" w:rsidRDefault="002239D3" w:rsidP="002239D3">
      <w:pPr>
        <w:rPr>
          <w:rFonts w:ascii="Arial" w:hAnsi="Arial" w:cs="Arial"/>
          <w:sz w:val="22"/>
          <w:szCs w:val="22"/>
        </w:rPr>
      </w:pPr>
      <w:r>
        <w:rPr>
          <w:rFonts w:ascii="Arial" w:hAnsi="Arial" w:cs="Arial"/>
          <w:sz w:val="22"/>
          <w:szCs w:val="22"/>
        </w:rPr>
        <w:t>Commitment to deal with confidential issues discreetly and tactfully</w:t>
      </w:r>
    </w:p>
    <w:p w:rsidR="001A3FE9" w:rsidRDefault="001A3FE9" w:rsidP="002239D3">
      <w:pPr>
        <w:rPr>
          <w:rFonts w:ascii="Arial" w:hAnsi="Arial" w:cs="Arial"/>
          <w:sz w:val="22"/>
          <w:szCs w:val="22"/>
        </w:rPr>
      </w:pPr>
    </w:p>
    <w:p w:rsidR="002239D3" w:rsidRDefault="002239D3" w:rsidP="002239D3">
      <w:pPr>
        <w:rPr>
          <w:rFonts w:ascii="Arial" w:hAnsi="Arial" w:cs="Arial"/>
          <w:sz w:val="22"/>
          <w:szCs w:val="22"/>
        </w:rPr>
      </w:pPr>
      <w:r>
        <w:rPr>
          <w:rFonts w:ascii="Arial" w:hAnsi="Arial" w:cs="Arial"/>
          <w:sz w:val="22"/>
          <w:szCs w:val="22"/>
        </w:rPr>
        <w:t>Able to work on own initiative with minimum supervision</w:t>
      </w:r>
    </w:p>
    <w:p w:rsidR="001A3FE9" w:rsidRDefault="001A3FE9" w:rsidP="002239D3">
      <w:pPr>
        <w:rPr>
          <w:rFonts w:ascii="Arial" w:hAnsi="Arial" w:cs="Arial"/>
          <w:sz w:val="22"/>
          <w:szCs w:val="22"/>
        </w:rPr>
      </w:pPr>
    </w:p>
    <w:p w:rsidR="002239D3" w:rsidRDefault="002239D3" w:rsidP="002239D3">
      <w:pPr>
        <w:rPr>
          <w:rFonts w:ascii="Arial" w:hAnsi="Arial" w:cs="Arial"/>
          <w:sz w:val="22"/>
          <w:szCs w:val="22"/>
        </w:rPr>
      </w:pPr>
      <w:r>
        <w:rPr>
          <w:rFonts w:ascii="Arial" w:hAnsi="Arial" w:cs="Arial"/>
          <w:sz w:val="22"/>
          <w:szCs w:val="22"/>
        </w:rPr>
        <w:t>Outcome orientated</w:t>
      </w:r>
    </w:p>
    <w:p w:rsidR="001A3FE9" w:rsidRDefault="001A3FE9" w:rsidP="002239D3">
      <w:pPr>
        <w:rPr>
          <w:rFonts w:ascii="Arial" w:hAnsi="Arial" w:cs="Arial"/>
          <w:sz w:val="22"/>
          <w:szCs w:val="22"/>
        </w:rPr>
      </w:pPr>
    </w:p>
    <w:p w:rsidR="00392767" w:rsidRDefault="001A3FE9" w:rsidP="00392767">
      <w:pPr>
        <w:rPr>
          <w:rFonts w:ascii="Arial" w:hAnsi="Arial" w:cs="Arial"/>
          <w:sz w:val="22"/>
          <w:szCs w:val="22"/>
        </w:rPr>
      </w:pPr>
      <w:r>
        <w:rPr>
          <w:rFonts w:ascii="Arial" w:hAnsi="Arial" w:cs="Arial"/>
          <w:sz w:val="22"/>
          <w:szCs w:val="22"/>
        </w:rPr>
        <w:t>Pride in producing a high standard of work</w:t>
      </w:r>
    </w:p>
    <w:p w:rsidR="00392767" w:rsidRPr="009E7696" w:rsidRDefault="00392767" w:rsidP="00392767">
      <w:pPr>
        <w:rPr>
          <w:rFonts w:ascii="Arial" w:hAnsi="Arial" w:cs="Arial"/>
          <w:b/>
          <w:sz w:val="22"/>
          <w:szCs w:val="22"/>
        </w:rPr>
      </w:pPr>
    </w:p>
    <w:p w:rsidR="00392767" w:rsidRDefault="00392767" w:rsidP="00392767">
      <w:pPr>
        <w:pStyle w:val="Heading1"/>
      </w:pPr>
      <w:r w:rsidRPr="009E7696">
        <w:t>Circumstances</w:t>
      </w:r>
    </w:p>
    <w:p w:rsidR="00392767" w:rsidRDefault="00392767" w:rsidP="00392767">
      <w:pPr>
        <w:rPr>
          <w:lang w:val="en-GB"/>
        </w:rPr>
      </w:pPr>
    </w:p>
    <w:p w:rsidR="00392767" w:rsidRPr="00864034" w:rsidRDefault="00AC6BEF" w:rsidP="00392767">
      <w:pPr>
        <w:rPr>
          <w:rFonts w:ascii="Arial" w:hAnsi="Arial" w:cs="Arial"/>
          <w:sz w:val="22"/>
          <w:szCs w:val="22"/>
          <w:lang w:val="en-GB"/>
        </w:rPr>
      </w:pPr>
      <w:r w:rsidRPr="00864034">
        <w:rPr>
          <w:rFonts w:ascii="Arial" w:hAnsi="Arial" w:cs="Arial"/>
          <w:sz w:val="22"/>
          <w:szCs w:val="22"/>
          <w:lang w:val="en-GB"/>
        </w:rPr>
        <w:t>Able to work flexibly</w:t>
      </w:r>
    </w:p>
    <w:p w:rsidR="00AC6BEF" w:rsidRPr="00864034" w:rsidRDefault="00AC6BEF" w:rsidP="00392767">
      <w:pPr>
        <w:rPr>
          <w:rFonts w:ascii="Arial" w:hAnsi="Arial" w:cs="Arial"/>
          <w:sz w:val="22"/>
          <w:szCs w:val="22"/>
          <w:lang w:val="en-GB"/>
        </w:rPr>
      </w:pPr>
    </w:p>
    <w:p w:rsidR="00AC6BEF" w:rsidRPr="00864034" w:rsidRDefault="00AC6BEF" w:rsidP="00392767">
      <w:pPr>
        <w:rPr>
          <w:rFonts w:ascii="Arial" w:hAnsi="Arial" w:cs="Arial"/>
          <w:sz w:val="22"/>
          <w:szCs w:val="22"/>
          <w:lang w:val="en-GB"/>
        </w:rPr>
      </w:pPr>
      <w:r w:rsidRPr="00864034">
        <w:rPr>
          <w:rFonts w:ascii="Arial" w:hAnsi="Arial" w:cs="Arial"/>
          <w:sz w:val="22"/>
          <w:szCs w:val="22"/>
          <w:lang w:val="en-GB"/>
        </w:rPr>
        <w:t>Ability to travel to work on projects</w:t>
      </w:r>
    </w:p>
    <w:p w:rsidR="00392767" w:rsidRPr="00083F10" w:rsidRDefault="00392767" w:rsidP="00392767">
      <w:pPr>
        <w:rPr>
          <w:lang w:val="en-GB"/>
        </w:rPr>
      </w:pPr>
    </w:p>
    <w:p w:rsidR="00392767" w:rsidRPr="004E0EA5" w:rsidRDefault="00392767" w:rsidP="00392767">
      <w:pPr>
        <w:rPr>
          <w:lang w:val="en-GB"/>
        </w:rPr>
      </w:pPr>
    </w:p>
    <w:p w:rsidR="00392767" w:rsidRPr="004D7865" w:rsidRDefault="007E4D58" w:rsidP="00392767">
      <w:pPr>
        <w:rPr>
          <w:rFonts w:ascii="Arial" w:hAnsi="Arial" w:cs="Arial"/>
          <w:b/>
          <w:sz w:val="24"/>
          <w:szCs w:val="24"/>
          <w:lang w:val="en-GB"/>
        </w:rPr>
      </w:pPr>
      <w:r>
        <w:rPr>
          <w:rFonts w:cs="Arial"/>
          <w:noProof/>
          <w:sz w:val="22"/>
          <w:szCs w:val="22"/>
          <w:lang w:val="en-GB"/>
        </w:rPr>
        <mc:AlternateContent>
          <mc:Choice Requires="wps">
            <w:drawing>
              <wp:anchor distT="0" distB="0" distL="114300" distR="114300" simplePos="0" relativeHeight="251658240" behindDoc="0" locked="0" layoutInCell="1" allowOverlap="1" wp14:anchorId="7DD141FE" wp14:editId="5FDDB69E">
                <wp:simplePos x="0" y="0"/>
                <wp:positionH relativeFrom="column">
                  <wp:posOffset>5757545</wp:posOffset>
                </wp:positionH>
                <wp:positionV relativeFrom="paragraph">
                  <wp:posOffset>1270</wp:posOffset>
                </wp:positionV>
                <wp:extent cx="342900" cy="2286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C067F0" w:rsidRDefault="00C067F0" w:rsidP="003927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141FE" id="_x0000_t202" coordsize="21600,21600" o:spt="202" path="m,l,21600r21600,l21600,xe">
                <v:stroke joinstyle="miter"/>
                <v:path gradientshapeok="t" o:connecttype="rect"/>
              </v:shapetype>
              <v:shape id="Text Box 11" o:spid="_x0000_s1026" type="#_x0000_t202" style="position:absolute;margin-left:453.35pt;margin-top:.1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">
                <v:textbox>
                  <w:txbxContent>
                    <w:p w:rsidR="00C067F0" w:rsidRDefault="00C067F0" w:rsidP="00392767"/>
                  </w:txbxContent>
                </v:textbox>
              </v:shape>
            </w:pict>
          </mc:Fallback>
        </mc:AlternateContent>
      </w:r>
      <w:r>
        <w:rPr>
          <w:rFonts w:ascii="Arial" w:hAnsi="Arial" w:cs="Arial"/>
          <w:noProof/>
          <w:sz w:val="24"/>
          <w:szCs w:val="24"/>
          <w:lang w:val="en-GB"/>
        </w:rPr>
        <mc:AlternateContent>
          <mc:Choice Requires="wps">
            <w:drawing>
              <wp:anchor distT="0" distB="0" distL="114300" distR="114300" simplePos="0" relativeHeight="251657216" behindDoc="0" locked="0" layoutInCell="1" allowOverlap="1" wp14:anchorId="57B3A34A" wp14:editId="218C2A32">
                <wp:simplePos x="0" y="0"/>
                <wp:positionH relativeFrom="column">
                  <wp:posOffset>4043045</wp:posOffset>
                </wp:positionH>
                <wp:positionV relativeFrom="paragraph">
                  <wp:posOffset>1270</wp:posOffset>
                </wp:positionV>
                <wp:extent cx="385445" cy="2286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8600"/>
                        </a:xfrm>
                        <a:prstGeom prst="rect">
                          <a:avLst/>
                        </a:prstGeom>
                        <a:solidFill>
                          <a:srgbClr val="FFFFFF"/>
                        </a:solidFill>
                        <a:ln w="9525">
                          <a:solidFill>
                            <a:srgbClr val="000000"/>
                          </a:solidFill>
                          <a:miter lim="800000"/>
                          <a:headEnd/>
                          <a:tailEnd/>
                        </a:ln>
                      </wps:spPr>
                      <wps:txbx>
                        <w:txbxContent>
                          <w:p w:rsidR="00C067F0" w:rsidRDefault="00C067F0" w:rsidP="003927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3A34A" id="Text Box 10" o:spid="_x0000_s1027" type="#_x0000_t202" style="position:absolute;margin-left:318.35pt;margin-top:.1pt;width:30.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">
                <v:textbox>
                  <w:txbxContent>
                    <w:p w:rsidR="00C067F0" w:rsidRDefault="00C067F0" w:rsidP="00392767"/>
                  </w:txbxContent>
                </v:textbox>
              </v:shape>
            </w:pict>
          </mc:Fallback>
        </mc:AlternateContent>
      </w:r>
      <w:r>
        <w:rPr>
          <w:rFonts w:ascii="Arial" w:hAnsi="Arial" w:cs="Arial"/>
          <w:b/>
          <w:noProof/>
          <w:sz w:val="24"/>
          <w:szCs w:val="24"/>
          <w:lang w:val="en-GB"/>
        </w:rPr>
        <mc:AlternateContent>
          <mc:Choice Requires="wps">
            <w:drawing>
              <wp:anchor distT="0" distB="0" distL="114300" distR="114300" simplePos="0" relativeHeight="251656192" behindDoc="0" locked="0" layoutInCell="1" allowOverlap="1" wp14:anchorId="193B919D" wp14:editId="1D4DF886">
                <wp:simplePos x="0" y="0"/>
                <wp:positionH relativeFrom="column">
                  <wp:posOffset>2671445</wp:posOffset>
                </wp:positionH>
                <wp:positionV relativeFrom="paragraph">
                  <wp:posOffset>3810</wp:posOffset>
                </wp:positionV>
                <wp:extent cx="342900" cy="2286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C067F0" w:rsidRPr="002239D3" w:rsidRDefault="00C067F0" w:rsidP="00392767">
                            <w:pPr>
                              <w:rPr>
                                <w:rFonts w:ascii="Arial" w:hAnsi="Arial" w:cs="Arial"/>
                              </w:rPr>
                            </w:pPr>
                            <w:r w:rsidRPr="002239D3">
                              <w:rPr>
                                <w:rFonts w:ascii="Arial" w:hAnsi="Arial" w:cs="Aria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B919D" id="Text Box 9" o:spid="_x0000_s1028" type="#_x0000_t202" style="position:absolute;margin-left:210.35pt;margin-top:.3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">
                <v:textbox>
                  <w:txbxContent>
                    <w:p w:rsidR="00C067F0" w:rsidRPr="002239D3" w:rsidRDefault="00C067F0" w:rsidP="00392767">
                      <w:pPr>
                        <w:rPr>
                          <w:rFonts w:ascii="Arial" w:hAnsi="Arial" w:cs="Arial"/>
                        </w:rPr>
                      </w:pPr>
                      <w:r w:rsidRPr="002239D3">
                        <w:rPr>
                          <w:rFonts w:ascii="Arial" w:hAnsi="Arial" w:cs="Arial"/>
                        </w:rPr>
                        <w:t>X</w:t>
                      </w:r>
                    </w:p>
                  </w:txbxContent>
                </v:textbox>
              </v:shape>
            </w:pict>
          </mc:Fallback>
        </mc:AlternateContent>
      </w:r>
      <w:r w:rsidR="00392767" w:rsidRPr="004D7865">
        <w:rPr>
          <w:rFonts w:ascii="Arial" w:hAnsi="Arial" w:cs="Arial"/>
          <w:b/>
          <w:sz w:val="24"/>
          <w:szCs w:val="24"/>
          <w:lang w:val="en-GB"/>
        </w:rPr>
        <w:t xml:space="preserve">DBS Disclosure Required?      No                       Basic              </w:t>
      </w:r>
      <w:r>
        <w:rPr>
          <w:rFonts w:ascii="Arial" w:hAnsi="Arial" w:cs="Arial"/>
          <w:b/>
          <w:noProof/>
          <w:sz w:val="24"/>
          <w:szCs w:val="24"/>
          <w:lang w:val="en-GB"/>
        </w:rPr>
        <mc:AlternateContent>
          <mc:Choice Requires="wpc">
            <w:drawing>
              <wp:inline distT="0" distB="0" distL="0" distR="0" wp14:anchorId="5343E0E7" wp14:editId="6E17EEE8">
                <wp:extent cx="342900" cy="160020"/>
                <wp:effectExtent l="0" t="0" r="0" b="190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F5AC8B2" id="Canvas 7" o:spid="_x0000_s1026" editas="canvas" style="width:27pt;height:12.6pt;mso-position-horizontal-relative:char;mso-position-vertical-relative:line" coordsize="34290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160020;visibility:visible;mso-wrap-style:square">
                  <v:fill o:detectmouseclick="t"/>
                  <v:path o:connecttype="none"/>
                </v:shape>
                <w10:anchorlock/>
              </v:group>
            </w:pict>
          </mc:Fallback>
        </mc:AlternateContent>
      </w:r>
      <w:r w:rsidR="00392767" w:rsidRPr="004D7865">
        <w:rPr>
          <w:rFonts w:ascii="Arial" w:hAnsi="Arial" w:cs="Arial"/>
          <w:b/>
          <w:sz w:val="24"/>
          <w:szCs w:val="24"/>
          <w:lang w:val="en-GB"/>
        </w:rPr>
        <w:t xml:space="preserve">Enhanced                  </w:t>
      </w:r>
    </w:p>
    <w:p w:rsidR="00392767" w:rsidRPr="004D7865" w:rsidRDefault="00392767" w:rsidP="00392767">
      <w:pPr>
        <w:rPr>
          <w:rFonts w:ascii="Arial" w:hAnsi="Arial" w:cs="Arial"/>
        </w:rPr>
      </w:pPr>
    </w:p>
    <w:p w:rsidR="00392767" w:rsidRPr="004E0EA5" w:rsidRDefault="00392767" w:rsidP="00392767">
      <w:pPr>
        <w:rPr>
          <w:rFonts w:ascii="Arial" w:hAnsi="Arial" w:cs="Arial"/>
        </w:rPr>
      </w:pPr>
      <w:r w:rsidRPr="004D7865">
        <w:rPr>
          <w:rFonts w:ascii="Arial" w:hAnsi="Arial" w:cs="Arial"/>
        </w:rPr>
        <w:t>(Tick as appropriate – guidance available from your HR Advisor)</w:t>
      </w:r>
    </w:p>
    <w:p w:rsidR="00392767" w:rsidRPr="004E0EA5" w:rsidRDefault="00392767" w:rsidP="00392767">
      <w:pPr>
        <w:rPr>
          <w:rFonts w:ascii="Arial" w:hAnsi="Arial" w:cs="Arial"/>
          <w:sz w:val="22"/>
          <w:szCs w:val="22"/>
        </w:rPr>
      </w:pPr>
    </w:p>
    <w:p w:rsidR="00392767" w:rsidRPr="004E0EA5" w:rsidRDefault="00392767" w:rsidP="00392767">
      <w:pPr>
        <w:rPr>
          <w:rFonts w:ascii="Arial" w:hAnsi="Arial" w:cs="Arial"/>
          <w:sz w:val="22"/>
          <w:szCs w:val="22"/>
        </w:rPr>
      </w:pPr>
    </w:p>
    <w:p w:rsidR="00392767" w:rsidRPr="009E7696" w:rsidRDefault="00392767" w:rsidP="00392767">
      <w:pPr>
        <w:rPr>
          <w:rFonts w:ascii="Arial" w:hAnsi="Arial" w:cs="Arial"/>
          <w:sz w:val="22"/>
          <w:szCs w:val="22"/>
        </w:rPr>
      </w:pPr>
    </w:p>
    <w:p w:rsidR="00392767" w:rsidRPr="009E7696" w:rsidRDefault="00392767" w:rsidP="00392767">
      <w:pPr>
        <w:rPr>
          <w:rFonts w:ascii="Arial" w:hAnsi="Arial" w:cs="Arial"/>
          <w:b/>
          <w:sz w:val="22"/>
          <w:szCs w:val="22"/>
        </w:rPr>
      </w:pPr>
      <w:r w:rsidRPr="009E7696">
        <w:rPr>
          <w:rFonts w:ascii="Arial" w:hAnsi="Arial" w:cs="Arial"/>
          <w:b/>
          <w:sz w:val="22"/>
          <w:szCs w:val="22"/>
        </w:rPr>
        <w:t>Physical</w:t>
      </w:r>
    </w:p>
    <w:p w:rsidR="00C32835" w:rsidRDefault="00392767">
      <w:pPr>
        <w:rPr>
          <w:b/>
        </w:rPr>
      </w:pPr>
      <w:r w:rsidRPr="009E7696">
        <w:rPr>
          <w:rFonts w:ascii="Arial" w:hAnsi="Arial" w:cs="Arial"/>
          <w:sz w:val="22"/>
          <w:szCs w:val="22"/>
        </w:rPr>
        <w:t xml:space="preserve">Generally candidates must meet the standard Lewisham requirements for the post  </w:t>
      </w:r>
    </w:p>
    <w:sectPr w:rsidR="00C32835">
      <w:pgSz w:w="11909" w:h="16834"/>
      <w:pgMar w:top="734" w:right="734" w:bottom="734" w:left="7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CAF"/>
    <w:multiLevelType w:val="singleLevel"/>
    <w:tmpl w:val="1FFA0C06"/>
    <w:lvl w:ilvl="0">
      <w:start w:val="1"/>
      <w:numFmt w:val="decimal"/>
      <w:lvlText w:val="%1. "/>
      <w:legacy w:legacy="1" w:legacySpace="0" w:legacyIndent="283"/>
      <w:lvlJc w:val="left"/>
      <w:pPr>
        <w:ind w:left="283" w:hanging="283"/>
      </w:pPr>
      <w:rPr>
        <w:rFonts w:ascii="Arial" w:hAnsi="Arial" w:hint="default"/>
        <w:b/>
        <w:i w:val="0"/>
        <w:sz w:val="24"/>
        <w:u w:val="none"/>
      </w:rPr>
    </w:lvl>
  </w:abstractNum>
  <w:abstractNum w:abstractNumId="1" w15:restartNumberingAfterBreak="0">
    <w:nsid w:val="181E5B25"/>
    <w:multiLevelType w:val="hybridMultilevel"/>
    <w:tmpl w:val="C840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8348E5"/>
    <w:multiLevelType w:val="hybridMultilevel"/>
    <w:tmpl w:val="A7A05A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618C5"/>
    <w:multiLevelType w:val="hybridMultilevel"/>
    <w:tmpl w:val="AAC48B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num>
  <w:num w:numId="2">
    <w:abstractNumId w:val="0"/>
    <w:lvlOverride w:ilvl="0">
      <w:lvl w:ilvl="0">
        <w:start w:val="14"/>
        <w:numFmt w:val="decimal"/>
        <w:lvlText w:val="%1. "/>
        <w:legacy w:legacy="1" w:legacySpace="0" w:legacyIndent="283"/>
        <w:lvlJc w:val="left"/>
        <w:pPr>
          <w:ind w:left="283" w:hanging="283"/>
        </w:pPr>
        <w:rPr>
          <w:rFonts w:ascii="Arial" w:hAnsi="Arial" w:hint="default"/>
          <w:b/>
          <w:i w:val="0"/>
          <w:sz w:val="24"/>
          <w:u w:val="none"/>
        </w:rPr>
      </w:lvl>
    </w:lvlOverride>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die-Ejiohuo, Eke">
    <w15:presenceInfo w15:providerId="AD" w15:userId="S-1-5-21-1018145911-422271445-2815032258-80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E"/>
    <w:rsid w:val="00012749"/>
    <w:rsid w:val="00057896"/>
    <w:rsid w:val="00060A5C"/>
    <w:rsid w:val="00064B41"/>
    <w:rsid w:val="00083F10"/>
    <w:rsid w:val="000A0840"/>
    <w:rsid w:val="000E0CF0"/>
    <w:rsid w:val="000E387C"/>
    <w:rsid w:val="001622C9"/>
    <w:rsid w:val="00172770"/>
    <w:rsid w:val="001A3FE9"/>
    <w:rsid w:val="00207AC8"/>
    <w:rsid w:val="002239D3"/>
    <w:rsid w:val="00230667"/>
    <w:rsid w:val="0023334E"/>
    <w:rsid w:val="00297E27"/>
    <w:rsid w:val="00322A77"/>
    <w:rsid w:val="00392767"/>
    <w:rsid w:val="003A3995"/>
    <w:rsid w:val="003C7ED5"/>
    <w:rsid w:val="003D68CD"/>
    <w:rsid w:val="004D7865"/>
    <w:rsid w:val="004E0EA5"/>
    <w:rsid w:val="004F5F7D"/>
    <w:rsid w:val="00524F5B"/>
    <w:rsid w:val="005333C4"/>
    <w:rsid w:val="00580DF7"/>
    <w:rsid w:val="00642235"/>
    <w:rsid w:val="006C2B69"/>
    <w:rsid w:val="007037B1"/>
    <w:rsid w:val="0073680C"/>
    <w:rsid w:val="00761436"/>
    <w:rsid w:val="007964B1"/>
    <w:rsid w:val="007A663B"/>
    <w:rsid w:val="007E31CC"/>
    <w:rsid w:val="007E4D58"/>
    <w:rsid w:val="00851C69"/>
    <w:rsid w:val="00864034"/>
    <w:rsid w:val="008A0C62"/>
    <w:rsid w:val="008D510C"/>
    <w:rsid w:val="008E1185"/>
    <w:rsid w:val="008F78B8"/>
    <w:rsid w:val="009D00CA"/>
    <w:rsid w:val="009E1B64"/>
    <w:rsid w:val="009E24FD"/>
    <w:rsid w:val="00A172C3"/>
    <w:rsid w:val="00A31C30"/>
    <w:rsid w:val="00A34E70"/>
    <w:rsid w:val="00A665FA"/>
    <w:rsid w:val="00A83ABB"/>
    <w:rsid w:val="00A95237"/>
    <w:rsid w:val="00AC6BEF"/>
    <w:rsid w:val="00B30E20"/>
    <w:rsid w:val="00B64E8A"/>
    <w:rsid w:val="00C067F0"/>
    <w:rsid w:val="00C32835"/>
    <w:rsid w:val="00C35ADB"/>
    <w:rsid w:val="00C56EE3"/>
    <w:rsid w:val="00C84039"/>
    <w:rsid w:val="00C91EBA"/>
    <w:rsid w:val="00CA1604"/>
    <w:rsid w:val="00CC37FF"/>
    <w:rsid w:val="00CD08B8"/>
    <w:rsid w:val="00CD3944"/>
    <w:rsid w:val="00CD6698"/>
    <w:rsid w:val="00D318A7"/>
    <w:rsid w:val="00D324C0"/>
    <w:rsid w:val="00D71CC1"/>
    <w:rsid w:val="00D72356"/>
    <w:rsid w:val="00E127AE"/>
    <w:rsid w:val="00E42DEB"/>
    <w:rsid w:val="00E91FEF"/>
    <w:rsid w:val="00EB2813"/>
    <w:rsid w:val="00F069A0"/>
    <w:rsid w:val="00F10B17"/>
    <w:rsid w:val="00FA431F"/>
    <w:rsid w:val="00FB38AC"/>
    <w:rsid w:val="00FB4D09"/>
    <w:rsid w:val="00FF0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7B02E091-69E6-43FC-8503-5A1274C5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qFormat/>
    <w:rsid w:val="00C32835"/>
    <w:pPr>
      <w:keepNext/>
      <w:outlineLvl w:val="0"/>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127AE"/>
    <w:rPr>
      <w:color w:val="000000"/>
      <w:sz w:val="24"/>
      <w:lang w:val="en-US"/>
    </w:rPr>
  </w:style>
  <w:style w:type="paragraph" w:styleId="BodyText3">
    <w:name w:val="Body Text 3"/>
    <w:basedOn w:val="Normal"/>
    <w:rsid w:val="00E127AE"/>
    <w:pPr>
      <w:spacing w:after="120"/>
    </w:pPr>
    <w:rPr>
      <w:rFonts w:ascii="Arial" w:hAnsi="Arial"/>
      <w:b/>
      <w:color w:val="000000"/>
      <w:sz w:val="16"/>
      <w:szCs w:val="16"/>
      <w:lang w:val="en-GB"/>
    </w:rPr>
  </w:style>
  <w:style w:type="paragraph" w:styleId="BalloonText">
    <w:name w:val="Balloon Text"/>
    <w:basedOn w:val="Normal"/>
    <w:semiHidden/>
    <w:rsid w:val="001622C9"/>
    <w:rPr>
      <w:rFonts w:ascii="Tahoma" w:hAnsi="Tahoma" w:cs="Tahoma"/>
      <w:sz w:val="16"/>
      <w:szCs w:val="16"/>
    </w:rPr>
  </w:style>
  <w:style w:type="paragraph" w:styleId="Header">
    <w:name w:val="header"/>
    <w:basedOn w:val="Normal"/>
    <w:rsid w:val="000E387C"/>
    <w:pPr>
      <w:tabs>
        <w:tab w:val="center" w:pos="4320"/>
        <w:tab w:val="right" w:pos="8640"/>
      </w:tabs>
    </w:pPr>
    <w:rPr>
      <w:rFonts w:ascii="Arial" w:hAnsi="Arial"/>
      <w:b/>
      <w:color w:val="000000"/>
      <w:sz w:val="24"/>
      <w:lang w:val="en-GB"/>
    </w:rPr>
  </w:style>
  <w:style w:type="paragraph" w:styleId="ListParagraph">
    <w:name w:val="List Paragraph"/>
    <w:basedOn w:val="Normal"/>
    <w:uiPriority w:val="34"/>
    <w:qFormat/>
    <w:rsid w:val="005333C4"/>
    <w:pPr>
      <w:ind w:left="720"/>
      <w:contextualSpacing/>
    </w:pPr>
  </w:style>
  <w:style w:type="character" w:customStyle="1" w:styleId="Heading1Char">
    <w:name w:val="Heading 1 Char"/>
    <w:basedOn w:val="DefaultParagraphFont"/>
    <w:link w:val="Heading1"/>
    <w:rsid w:val="002239D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2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4bb304f1-851d-49f6-abbd-c3eeb9c89b59"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A3A791ED8EFF44ABE6D427A0BA8CF4C" ma:contentTypeVersion="0" ma:contentTypeDescription="Create a new document." ma:contentTypeScope="" ma:versionID="db98f969ab5dc8941f5b0b63d671a9cd">
  <xsd:schema xmlns:xsd="http://www.w3.org/2001/XMLSchema" xmlns:xs="http://www.w3.org/2001/XMLSchema" xmlns:p="http://schemas.microsoft.com/office/2006/metadata/properties" xmlns:ns2="addbfab8-f567-4b82-9bd9-08ead54e196e" targetNamespace="http://schemas.microsoft.com/office/2006/metadata/properties" ma:root="true" ma:fieldsID="d5bd7a957212f84c546d822498697458" ns2:_="">
    <xsd:import namespace="addbfab8-f567-4b82-9bd9-08ead54e19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fab8-f567-4b82-9bd9-08ead54e19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42CFC-D5AF-470B-8B8E-6392D69932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1C9E27-AA1A-4537-92BD-FDC98D2518EF}">
  <ds:schemaRefs>
    <ds:schemaRef ds:uri="http://schemas.microsoft.com/office/2006/metadata/longProperties"/>
  </ds:schemaRefs>
</ds:datastoreItem>
</file>

<file path=customXml/itemProps3.xml><?xml version="1.0" encoding="utf-8"?>
<ds:datastoreItem xmlns:ds="http://schemas.openxmlformats.org/officeDocument/2006/customXml" ds:itemID="{5BAA4D55-B51C-422A-BA46-F70238863EB6}">
  <ds:schemaRefs>
    <ds:schemaRef ds:uri="Microsoft.SharePoint.Taxonomy.ContentTypeSync"/>
  </ds:schemaRefs>
</ds:datastoreItem>
</file>

<file path=customXml/itemProps4.xml><?xml version="1.0" encoding="utf-8"?>
<ds:datastoreItem xmlns:ds="http://schemas.openxmlformats.org/officeDocument/2006/customXml" ds:itemID="{2DF928B8-D116-40FE-9A23-CCF82292862F}">
  <ds:schemaRefs>
    <ds:schemaRef ds:uri="http://schemas.microsoft.com/sharepoint/events"/>
  </ds:schemaRefs>
</ds:datastoreItem>
</file>

<file path=customXml/itemProps5.xml><?xml version="1.0" encoding="utf-8"?>
<ds:datastoreItem xmlns:ds="http://schemas.openxmlformats.org/officeDocument/2006/customXml" ds:itemID="{275FD5D6-6622-41F3-B455-A32356BEF8B6}">
  <ds:schemaRefs>
    <ds:schemaRef ds:uri="http://schemas.microsoft.com/sharepoint/v3/contenttype/forms"/>
  </ds:schemaRefs>
</ds:datastoreItem>
</file>

<file path=customXml/itemProps6.xml><?xml version="1.0" encoding="utf-8"?>
<ds:datastoreItem xmlns:ds="http://schemas.openxmlformats.org/officeDocument/2006/customXml" ds:itemID="{B06414A8-CFFA-4476-B478-C939B6331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bfab8-f567-4b82-9bd9-08ead54e1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1199</Words>
  <Characters>6838</Characters>
  <Application>Microsoft Office Word</Application>
  <DocSecurity>0</DocSecurity>
  <Lines>56</Lines>
  <Paragraphs>16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LONDON BOROUGH OF LEWISHAM</vt:lpstr>
      <vt:lpstr>Knowledge</vt:lpstr>
      <vt:lpstr>Aptitude</vt:lpstr>
      <vt:lpstr>Skills</vt:lpstr>
      <vt:lpstr>Experience</vt:lpstr>
      <vt:lpstr>Experience of working with or alongside Housing Options Solutions					S</vt:lpstr>
      <vt:lpstr>Experience of producing written content for a wide and varied audience					S</vt:lpstr>
      <vt:lpstr/>
      <vt:lpstr>Experience of incepting projects and seeing them to a finish						S</vt:lpstr>
      <vt:lpstr>Experience of delivering simple training and instruction sessions</vt:lpstr>
      <vt:lpstr>Experience of working in a customer demand led business in the public or private</vt:lpstr>
      <vt:lpstr>General Education</vt:lpstr>
      <vt:lpstr>Personal Qualities</vt:lpstr>
      <vt:lpstr>Circumstances</vt:lpstr>
    </vt:vector>
  </TitlesOfParts>
  <Company>LANkind (UK) Ltd</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Directorate of Regeneration</dc:creator>
  <cp:keywords/>
  <dc:description/>
  <cp:lastModifiedBy>Beckman, Fenella</cp:lastModifiedBy>
  <cp:revision>2</cp:revision>
  <cp:lastPrinted>2016-06-09T13:15:00Z</cp:lastPrinted>
  <dcterms:created xsi:type="dcterms:W3CDTF">2020-12-23T09:51:00Z</dcterms:created>
  <dcterms:modified xsi:type="dcterms:W3CDTF">2020-12-23T09:51:00Z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0">
    <vt:lpwstr>Business finance</vt:lpwstr>
  </property>
  <property fmtid="{D5CDD505-2E9C-101B-9397-08002B2CF9AE}" pid="4" name="Document Type">
    <vt:lpwstr>Document</vt:lpwstr>
  </property>
  <property fmtid="{D5CDD505-2E9C-101B-9397-08002B2CF9AE}" pid="5" name="Description0">
    <vt:lpwstr/>
  </property>
  <property fmtid="{D5CDD505-2E9C-101B-9397-08002B2CF9AE}" pid="6" name="Status">
    <vt:lpwstr>Draft</vt:lpwstr>
  </property>
  <property fmtid="{D5CDD505-2E9C-101B-9397-08002B2CF9AE}" pid="7" name="Audience">
    <vt:lpwstr/>
  </property>
  <property fmtid="{D5CDD505-2E9C-101B-9397-08002B2CF9AE}" pid="8" name="Coverage">
    <vt:lpwstr/>
  </property>
  <property fmtid="{D5CDD505-2E9C-101B-9397-08002B2CF9AE}" pid="9" name="Language">
    <vt:lpwstr>English</vt:lpwstr>
  </property>
  <property fmtid="{D5CDD505-2E9C-101B-9397-08002B2CF9AE}" pid="10" name="Moderation Data">
    <vt:lpwstr/>
  </property>
  <property fmtid="{D5CDD505-2E9C-101B-9397-08002B2CF9AE}" pid="11" name="Moderation">
    <vt:lpwstr/>
  </property>
  <property fmtid="{D5CDD505-2E9C-101B-9397-08002B2CF9AE}" pid="12" name="xd_Signature">
    <vt:lpwstr/>
  </property>
  <property fmtid="{D5CDD505-2E9C-101B-9397-08002B2CF9AE}" pid="13" name="Order">
    <vt:lpwstr>700.000000000000</vt:lpwstr>
  </property>
  <property fmtid="{D5CDD505-2E9C-101B-9397-08002B2CF9AE}" pid="14" name="TemplateUrl">
    <vt:lpwstr/>
  </property>
  <property fmtid="{D5CDD505-2E9C-101B-9397-08002B2CF9AE}" pid="15" name="xd_ProgID">
    <vt:lpwstr/>
  </property>
  <property fmtid="{D5CDD505-2E9C-101B-9397-08002B2CF9AE}" pid="16" name="_dlc_DocIdPersistId">
    <vt:lpwstr>1</vt:lpwstr>
  </property>
  <property fmtid="{D5CDD505-2E9C-101B-9397-08002B2CF9AE}" pid="17" name="_dlc_DocId">
    <vt:lpwstr/>
  </property>
  <property fmtid="{D5CDD505-2E9C-101B-9397-08002B2CF9AE}" pid="18" name="_dlc_DocIdUrl">
    <vt:lpwstr/>
  </property>
  <property fmtid="{D5CDD505-2E9C-101B-9397-08002B2CF9AE}" pid="19" name="ContentTypeId">
    <vt:lpwstr>0x010100CA3A791ED8EFF44ABE6D427A0BA8CF4C</vt:lpwstr>
  </property>
</Properties>
</file>