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87C" w:rsidRPr="004947BA" w:rsidRDefault="000E387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sz w:val="22"/>
          <w:szCs w:val="22"/>
          <w:lang w:val="en-GB"/>
        </w:rPr>
      </w:pPr>
      <w:r w:rsidRPr="004947BA">
        <w:rPr>
          <w:rFonts w:ascii="Arial" w:hAnsi="Arial"/>
          <w:b/>
          <w:sz w:val="22"/>
          <w:szCs w:val="22"/>
          <w:lang w:val="en-GB"/>
        </w:rPr>
        <w:t>LONDON BOROUGH OF LEWISHAM</w:t>
      </w:r>
    </w:p>
    <w:p w:rsidR="000E387C" w:rsidRPr="004947BA"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sz w:val="22"/>
          <w:szCs w:val="22"/>
          <w:lang w:val="en-GB"/>
        </w:rPr>
      </w:pPr>
    </w:p>
    <w:p w:rsidR="000E387C" w:rsidRPr="004947BA" w:rsidRDefault="000E387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b/>
          <w:sz w:val="22"/>
          <w:szCs w:val="22"/>
          <w:lang w:val="en-GB"/>
        </w:rPr>
      </w:pPr>
      <w:r w:rsidRPr="004947BA">
        <w:rPr>
          <w:rFonts w:ascii="Arial" w:hAnsi="Arial"/>
          <w:b/>
          <w:sz w:val="22"/>
          <w:szCs w:val="22"/>
          <w:lang w:val="en-GB"/>
        </w:rPr>
        <w:t>JOB DESCRIPTION</w:t>
      </w:r>
    </w:p>
    <w:p w:rsidR="00B461FE" w:rsidRPr="004947BA" w:rsidRDefault="00B461FE"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lang w:val="en-GB"/>
        </w:rPr>
      </w:pPr>
    </w:p>
    <w:p w:rsidR="000E387C" w:rsidRPr="004947BA"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686"/>
        <w:gridCol w:w="1134"/>
        <w:gridCol w:w="3714"/>
      </w:tblGrid>
      <w:tr w:rsidR="000E387C" w:rsidRPr="000A21CB" w:rsidTr="00B85C9E">
        <w:tc>
          <w:tcPr>
            <w:tcW w:w="1809" w:type="dxa"/>
          </w:tcPr>
          <w:p w:rsidR="000E387C" w:rsidRPr="00300D0C" w:rsidRDefault="000E387C" w:rsidP="000E387C">
            <w:pPr>
              <w:pStyle w:val="Header"/>
              <w:tabs>
                <w:tab w:val="clear" w:pos="4320"/>
                <w:tab w:val="clear" w:pos="86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b w:val="0"/>
                <w:color w:val="auto"/>
                <w:szCs w:val="24"/>
              </w:rPr>
            </w:pPr>
            <w:r w:rsidRPr="00300D0C">
              <w:rPr>
                <w:rFonts w:cs="Arial"/>
                <w:b w:val="0"/>
                <w:color w:val="auto"/>
                <w:szCs w:val="24"/>
              </w:rPr>
              <w:t>Designation:</w:t>
            </w:r>
          </w:p>
        </w:tc>
        <w:tc>
          <w:tcPr>
            <w:tcW w:w="3686" w:type="dxa"/>
          </w:tcPr>
          <w:p w:rsidR="000E387C" w:rsidRPr="00E35CA6" w:rsidRDefault="001D5DAE" w:rsidP="005169D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lang w:val="en-GB"/>
              </w:rPr>
            </w:pPr>
            <w:r w:rsidRPr="004947BA">
              <w:rPr>
                <w:rFonts w:ascii="Arial" w:hAnsi="Arial" w:cs="Arial"/>
                <w:bCs/>
                <w:sz w:val="24"/>
                <w:szCs w:val="24"/>
                <w:lang w:val="en-GB"/>
              </w:rPr>
              <w:t xml:space="preserve">Head of </w:t>
            </w:r>
            <w:r w:rsidR="005169D4">
              <w:rPr>
                <w:rFonts w:ascii="Arial" w:hAnsi="Arial" w:cs="Arial"/>
                <w:bCs/>
                <w:sz w:val="24"/>
                <w:szCs w:val="24"/>
                <w:lang w:val="en-GB"/>
              </w:rPr>
              <w:t>Communications</w:t>
            </w:r>
          </w:p>
        </w:tc>
        <w:tc>
          <w:tcPr>
            <w:tcW w:w="1134" w:type="dxa"/>
          </w:tcPr>
          <w:p w:rsidR="000E387C" w:rsidRPr="000A21CB"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lang w:val="en-GB"/>
              </w:rPr>
            </w:pPr>
            <w:r w:rsidRPr="000A21CB">
              <w:rPr>
                <w:rFonts w:ascii="Arial" w:hAnsi="Arial" w:cs="Arial"/>
                <w:sz w:val="24"/>
                <w:szCs w:val="24"/>
                <w:lang w:val="en-GB"/>
              </w:rPr>
              <w:t>Grade:</w:t>
            </w:r>
          </w:p>
          <w:p w:rsidR="009D00CA" w:rsidRPr="000A21CB" w:rsidRDefault="009D00CA"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lang w:val="en-GB"/>
              </w:rPr>
            </w:pPr>
          </w:p>
        </w:tc>
        <w:tc>
          <w:tcPr>
            <w:tcW w:w="3714" w:type="dxa"/>
          </w:tcPr>
          <w:p w:rsidR="000E387C" w:rsidRPr="000A21CB" w:rsidRDefault="00C958DE" w:rsidP="001D5DA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lang w:val="en-GB"/>
              </w:rPr>
            </w:pPr>
            <w:r>
              <w:rPr>
                <w:rFonts w:ascii="Arial" w:hAnsi="Arial" w:cs="Arial"/>
                <w:sz w:val="24"/>
                <w:szCs w:val="24"/>
                <w:lang w:val="en-GB"/>
              </w:rPr>
              <w:t xml:space="preserve"> </w:t>
            </w:r>
            <w:r w:rsidR="005169D4">
              <w:rPr>
                <w:rFonts w:ascii="Arial" w:hAnsi="Arial" w:cs="Arial"/>
                <w:sz w:val="24"/>
                <w:szCs w:val="24"/>
                <w:lang w:val="en-GB"/>
              </w:rPr>
              <w:t>JNC 4</w:t>
            </w:r>
          </w:p>
        </w:tc>
      </w:tr>
      <w:tr w:rsidR="000E387C" w:rsidRPr="000A21CB" w:rsidTr="00B85C9E">
        <w:trPr>
          <w:trHeight w:val="658"/>
        </w:trPr>
        <w:tc>
          <w:tcPr>
            <w:tcW w:w="1809" w:type="dxa"/>
          </w:tcPr>
          <w:p w:rsidR="000E387C" w:rsidRPr="000A21CB"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lang w:val="en-GB"/>
              </w:rPr>
            </w:pPr>
            <w:r w:rsidRPr="000A21CB">
              <w:rPr>
                <w:rFonts w:ascii="Arial" w:hAnsi="Arial" w:cs="Arial"/>
                <w:sz w:val="24"/>
                <w:szCs w:val="24"/>
                <w:lang w:val="en-GB"/>
              </w:rPr>
              <w:t xml:space="preserve">Reports to </w:t>
            </w:r>
          </w:p>
          <w:p w:rsidR="000E387C" w:rsidRPr="000A21CB"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lang w:val="en-GB"/>
              </w:rPr>
            </w:pPr>
            <w:r w:rsidRPr="000A21CB">
              <w:rPr>
                <w:rFonts w:ascii="Arial" w:hAnsi="Arial" w:cs="Arial"/>
                <w:sz w:val="24"/>
                <w:szCs w:val="24"/>
                <w:lang w:val="en-GB"/>
              </w:rPr>
              <w:t>(Designation):</w:t>
            </w:r>
          </w:p>
        </w:tc>
        <w:tc>
          <w:tcPr>
            <w:tcW w:w="3686" w:type="dxa"/>
          </w:tcPr>
          <w:p w:rsidR="000E387C" w:rsidRPr="000A21CB" w:rsidRDefault="005169D4" w:rsidP="001D5DA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lang w:val="en-GB"/>
              </w:rPr>
            </w:pPr>
            <w:r>
              <w:rPr>
                <w:rFonts w:ascii="Arial" w:hAnsi="Arial" w:cs="Arial"/>
                <w:bCs/>
                <w:sz w:val="24"/>
                <w:szCs w:val="24"/>
                <w:lang w:val="en-GB"/>
              </w:rPr>
              <w:t>Assistant Chief Executive</w:t>
            </w:r>
            <w:r w:rsidR="001D5DAE" w:rsidRPr="000A21CB">
              <w:rPr>
                <w:rFonts w:ascii="Arial" w:hAnsi="Arial" w:cs="Arial"/>
                <w:bCs/>
                <w:sz w:val="24"/>
                <w:szCs w:val="24"/>
                <w:lang w:val="en-GB"/>
              </w:rPr>
              <w:t xml:space="preserve"> </w:t>
            </w:r>
          </w:p>
        </w:tc>
        <w:tc>
          <w:tcPr>
            <w:tcW w:w="1134" w:type="dxa"/>
          </w:tcPr>
          <w:p w:rsidR="000E387C" w:rsidRPr="000A21CB"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lang w:val="en-GB"/>
              </w:rPr>
            </w:pPr>
            <w:r w:rsidRPr="000A21CB">
              <w:rPr>
                <w:rFonts w:ascii="Arial" w:hAnsi="Arial" w:cs="Arial"/>
                <w:sz w:val="24"/>
                <w:szCs w:val="24"/>
                <w:lang w:val="en-GB"/>
              </w:rPr>
              <w:t>Grade:</w:t>
            </w:r>
          </w:p>
        </w:tc>
        <w:tc>
          <w:tcPr>
            <w:tcW w:w="3714" w:type="dxa"/>
          </w:tcPr>
          <w:p w:rsidR="000E387C" w:rsidRPr="000A21CB" w:rsidRDefault="00B461FE"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lang w:val="en-GB"/>
              </w:rPr>
            </w:pPr>
            <w:r w:rsidRPr="000A21CB">
              <w:rPr>
                <w:rFonts w:ascii="Arial" w:hAnsi="Arial" w:cs="Arial"/>
                <w:sz w:val="24"/>
                <w:szCs w:val="24"/>
                <w:lang w:val="en-GB"/>
              </w:rPr>
              <w:t>JNC</w:t>
            </w:r>
            <w:r w:rsidR="005169D4">
              <w:rPr>
                <w:rFonts w:ascii="Arial" w:hAnsi="Arial" w:cs="Arial"/>
                <w:sz w:val="24"/>
                <w:szCs w:val="24"/>
                <w:lang w:val="en-GB"/>
              </w:rPr>
              <w:t xml:space="preserve"> Band 2</w:t>
            </w:r>
          </w:p>
        </w:tc>
      </w:tr>
      <w:tr w:rsidR="000E387C" w:rsidRPr="000A21CB" w:rsidTr="00B85C9E">
        <w:tc>
          <w:tcPr>
            <w:tcW w:w="1809" w:type="dxa"/>
          </w:tcPr>
          <w:p w:rsidR="000E387C" w:rsidRPr="000A21CB"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lang w:val="en-GB"/>
              </w:rPr>
            </w:pPr>
            <w:r w:rsidRPr="000A21CB">
              <w:rPr>
                <w:rFonts w:ascii="Arial" w:hAnsi="Arial" w:cs="Arial"/>
                <w:sz w:val="24"/>
                <w:szCs w:val="24"/>
                <w:lang w:val="en-GB"/>
              </w:rPr>
              <w:t>Directorate:</w:t>
            </w:r>
          </w:p>
        </w:tc>
        <w:tc>
          <w:tcPr>
            <w:tcW w:w="3686" w:type="dxa"/>
          </w:tcPr>
          <w:p w:rsidR="000E387C" w:rsidRPr="000A21CB" w:rsidRDefault="005169D4" w:rsidP="009D00C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lang w:val="en-GB"/>
              </w:rPr>
            </w:pPr>
            <w:r>
              <w:rPr>
                <w:rFonts w:ascii="Arial" w:hAnsi="Arial" w:cs="Arial"/>
                <w:sz w:val="24"/>
                <w:szCs w:val="24"/>
                <w:lang w:val="en-GB"/>
              </w:rPr>
              <w:t>Chief Executiv</w:t>
            </w:r>
            <w:r w:rsidR="003F4BBB">
              <w:rPr>
                <w:rFonts w:ascii="Arial" w:hAnsi="Arial" w:cs="Arial"/>
                <w:sz w:val="24"/>
                <w:szCs w:val="24"/>
                <w:lang w:val="en-GB"/>
              </w:rPr>
              <w:t>e</w:t>
            </w:r>
          </w:p>
        </w:tc>
        <w:tc>
          <w:tcPr>
            <w:tcW w:w="1134" w:type="dxa"/>
          </w:tcPr>
          <w:p w:rsidR="000E387C" w:rsidRPr="000A21CB"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lang w:val="en-GB"/>
              </w:rPr>
            </w:pPr>
            <w:r w:rsidRPr="000A21CB">
              <w:rPr>
                <w:rFonts w:ascii="Arial" w:hAnsi="Arial" w:cs="Arial"/>
                <w:sz w:val="24"/>
                <w:szCs w:val="24"/>
                <w:lang w:val="en-GB"/>
              </w:rPr>
              <w:t>Section:</w:t>
            </w:r>
          </w:p>
        </w:tc>
        <w:tc>
          <w:tcPr>
            <w:tcW w:w="3714" w:type="dxa"/>
          </w:tcPr>
          <w:p w:rsidR="000E387C" w:rsidRPr="000A21CB" w:rsidRDefault="005169D4"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lang w:val="en-GB"/>
              </w:rPr>
            </w:pPr>
            <w:r>
              <w:rPr>
                <w:rFonts w:ascii="Arial" w:hAnsi="Arial" w:cs="Arial"/>
                <w:sz w:val="24"/>
                <w:szCs w:val="24"/>
                <w:lang w:val="en-GB"/>
              </w:rPr>
              <w:t>Communications</w:t>
            </w:r>
          </w:p>
        </w:tc>
      </w:tr>
    </w:tbl>
    <w:p w:rsidR="000E387C" w:rsidRPr="000A21CB"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lang w:val="en-GB"/>
        </w:rPr>
      </w:pPr>
    </w:p>
    <w:p w:rsidR="000E387C" w:rsidRPr="00B85C9E" w:rsidRDefault="000E387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lang w:val="en-GB"/>
        </w:rPr>
      </w:pPr>
      <w:r w:rsidRPr="000A21CB">
        <w:rPr>
          <w:rFonts w:ascii="Arial" w:hAnsi="Arial"/>
          <w:b/>
          <w:sz w:val="22"/>
          <w:szCs w:val="22"/>
          <w:lang w:val="en-GB"/>
        </w:rPr>
        <w:t>Main Purpose of the job:</w:t>
      </w:r>
      <w:r w:rsidRPr="000A21CB">
        <w:rPr>
          <w:rFonts w:ascii="Arial" w:hAnsi="Arial"/>
          <w:sz w:val="22"/>
          <w:szCs w:val="22"/>
          <w:lang w:val="en-GB"/>
        </w:rPr>
        <w:t xml:space="preserve"> </w:t>
      </w:r>
    </w:p>
    <w:p w:rsidR="000E387C" w:rsidRDefault="000E387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 w:val="22"/>
          <w:szCs w:val="22"/>
          <w:lang w:val="en-GB"/>
        </w:rPr>
      </w:pPr>
    </w:p>
    <w:p w:rsidR="005169D4" w:rsidRDefault="005169D4" w:rsidP="005169D4">
      <w:pPr>
        <w:numPr>
          <w:ilvl w:val="0"/>
          <w:numId w:val="30"/>
        </w:numPr>
        <w:spacing w:after="160" w:line="259" w:lineRule="auto"/>
        <w:contextualSpacing/>
        <w:rPr>
          <w:rFonts w:ascii="Arial" w:eastAsiaTheme="minorHAnsi" w:hAnsi="Arial" w:cs="Arial"/>
          <w:sz w:val="24"/>
          <w:szCs w:val="24"/>
          <w:lang w:val="en-GB" w:eastAsia="en-US"/>
        </w:rPr>
      </w:pPr>
      <w:r>
        <w:rPr>
          <w:rFonts w:ascii="Arial" w:eastAsiaTheme="minorHAnsi" w:hAnsi="Arial" w:cs="Arial"/>
          <w:sz w:val="24"/>
          <w:szCs w:val="24"/>
          <w:lang w:val="en-GB" w:eastAsia="en-US"/>
        </w:rPr>
        <w:t>To provide strategic leadership, direction, management and control of the Council’s communications service, developing and delivering of the council’s communications</w:t>
      </w:r>
      <w:r w:rsidR="008825D6">
        <w:rPr>
          <w:rFonts w:ascii="Arial" w:eastAsiaTheme="minorHAnsi" w:hAnsi="Arial" w:cs="Arial"/>
          <w:sz w:val="24"/>
          <w:szCs w:val="24"/>
          <w:lang w:val="en-GB" w:eastAsia="en-US"/>
        </w:rPr>
        <w:t xml:space="preserve"> strategies</w:t>
      </w:r>
      <w:r>
        <w:rPr>
          <w:rFonts w:ascii="Arial" w:eastAsiaTheme="minorHAnsi" w:hAnsi="Arial" w:cs="Arial"/>
          <w:sz w:val="24"/>
          <w:szCs w:val="24"/>
          <w:lang w:val="en-GB" w:eastAsia="en-US"/>
        </w:rPr>
        <w:t xml:space="preserve"> both externally and internally.</w:t>
      </w:r>
      <w:r>
        <w:rPr>
          <w:rFonts w:ascii="Arial" w:eastAsiaTheme="minorHAnsi" w:hAnsi="Arial" w:cs="Arial"/>
          <w:sz w:val="24"/>
          <w:szCs w:val="24"/>
          <w:lang w:val="en-GB" w:eastAsia="en-US"/>
        </w:rPr>
        <w:br/>
      </w:r>
    </w:p>
    <w:p w:rsidR="00AB24DF" w:rsidRDefault="008825D6" w:rsidP="005169D4">
      <w:pPr>
        <w:numPr>
          <w:ilvl w:val="0"/>
          <w:numId w:val="30"/>
        </w:numPr>
        <w:spacing w:after="160" w:line="259" w:lineRule="auto"/>
        <w:contextualSpacing/>
        <w:rPr>
          <w:ins w:id="0" w:author="Mulhere, Salena" w:date="2020-06-15T08:37:00Z"/>
          <w:rFonts w:ascii="Arial" w:eastAsiaTheme="minorHAnsi" w:hAnsi="Arial" w:cs="Arial"/>
          <w:sz w:val="24"/>
          <w:szCs w:val="24"/>
          <w:lang w:val="en-GB" w:eastAsia="en-US"/>
        </w:rPr>
      </w:pPr>
      <w:r>
        <w:rPr>
          <w:rFonts w:ascii="Arial" w:eastAsiaTheme="minorHAnsi" w:hAnsi="Arial" w:cs="Arial"/>
          <w:sz w:val="24"/>
          <w:szCs w:val="24"/>
          <w:lang w:val="en-GB" w:eastAsia="en-US"/>
        </w:rPr>
        <w:t>To be the principal</w:t>
      </w:r>
      <w:r w:rsidR="005169D4" w:rsidRPr="005169D4">
        <w:rPr>
          <w:rFonts w:ascii="Arial" w:eastAsiaTheme="minorHAnsi" w:hAnsi="Arial" w:cs="Arial"/>
          <w:sz w:val="24"/>
          <w:szCs w:val="24"/>
          <w:lang w:val="en-GB" w:eastAsia="en-US"/>
        </w:rPr>
        <w:t xml:space="preserve"> </w:t>
      </w:r>
      <w:r>
        <w:rPr>
          <w:rFonts w:ascii="Arial" w:eastAsiaTheme="minorHAnsi" w:hAnsi="Arial" w:cs="Arial"/>
          <w:sz w:val="24"/>
          <w:szCs w:val="24"/>
          <w:lang w:val="en-GB" w:eastAsia="en-US"/>
        </w:rPr>
        <w:t xml:space="preserve">strategic </w:t>
      </w:r>
      <w:r w:rsidR="005169D4" w:rsidRPr="005169D4">
        <w:rPr>
          <w:rFonts w:ascii="Arial" w:eastAsiaTheme="minorHAnsi" w:hAnsi="Arial" w:cs="Arial"/>
          <w:sz w:val="24"/>
          <w:szCs w:val="24"/>
          <w:lang w:val="en-GB" w:eastAsia="en-US"/>
        </w:rPr>
        <w:t xml:space="preserve">adviser to the Mayor, </w:t>
      </w:r>
      <w:r w:rsidR="005169D4">
        <w:rPr>
          <w:rFonts w:ascii="Arial" w:eastAsiaTheme="minorHAnsi" w:hAnsi="Arial" w:cs="Arial"/>
          <w:sz w:val="24"/>
          <w:szCs w:val="24"/>
          <w:lang w:val="en-GB" w:eastAsia="en-US"/>
        </w:rPr>
        <w:t xml:space="preserve">Chief Executive </w:t>
      </w:r>
      <w:r w:rsidR="005169D4" w:rsidRPr="005169D4">
        <w:rPr>
          <w:rFonts w:ascii="Arial" w:eastAsiaTheme="minorHAnsi" w:hAnsi="Arial" w:cs="Arial"/>
          <w:sz w:val="24"/>
          <w:szCs w:val="24"/>
          <w:lang w:val="en-GB" w:eastAsia="en-US"/>
        </w:rPr>
        <w:t>and the Council on all aspects of communications</w:t>
      </w:r>
      <w:ins w:id="1" w:author="Mulhere, Salena" w:date="2020-06-15T08:37:00Z">
        <w:r w:rsidR="00AB24DF">
          <w:rPr>
            <w:rFonts w:ascii="Arial" w:eastAsiaTheme="minorHAnsi" w:hAnsi="Arial" w:cs="Arial"/>
            <w:sz w:val="24"/>
            <w:szCs w:val="24"/>
            <w:lang w:val="en-GB" w:eastAsia="en-US"/>
          </w:rPr>
          <w:t>.</w:t>
        </w:r>
      </w:ins>
    </w:p>
    <w:p w:rsidR="005169D4" w:rsidRPr="005169D4" w:rsidRDefault="00AB24DF" w:rsidP="005169D4">
      <w:pPr>
        <w:numPr>
          <w:ilvl w:val="0"/>
          <w:numId w:val="30"/>
        </w:numPr>
        <w:spacing w:after="160" w:line="259" w:lineRule="auto"/>
        <w:contextualSpacing/>
        <w:rPr>
          <w:rFonts w:ascii="Arial" w:eastAsiaTheme="minorHAnsi" w:hAnsi="Arial" w:cs="Arial"/>
          <w:sz w:val="24"/>
          <w:szCs w:val="24"/>
          <w:lang w:val="en-GB" w:eastAsia="en-US"/>
        </w:rPr>
      </w:pPr>
      <w:ins w:id="2" w:author="Mulhere, Salena" w:date="2020-06-16T10:09:00Z">
        <w:r>
          <w:rPr>
            <w:rFonts w:ascii="Arial" w:eastAsiaTheme="minorHAnsi" w:hAnsi="Arial" w:cs="Arial"/>
            <w:sz w:val="24"/>
            <w:szCs w:val="24"/>
            <w:lang w:val="en-GB" w:eastAsia="en-US"/>
          </w:rPr>
          <w:t>T</w:t>
        </w:r>
      </w:ins>
      <w:ins w:id="3" w:author="Mulhere, Salena" w:date="2020-06-15T08:37:00Z">
        <w:r w:rsidR="00510B37">
          <w:rPr>
            <w:rFonts w:ascii="Arial" w:eastAsiaTheme="minorHAnsi" w:hAnsi="Arial" w:cs="Arial"/>
            <w:sz w:val="24"/>
            <w:szCs w:val="24"/>
            <w:lang w:val="en-GB" w:eastAsia="en-US"/>
          </w:rPr>
          <w:t xml:space="preserve">o ensure effective </w:t>
        </w:r>
      </w:ins>
      <w:ins w:id="4" w:author="Mulhere, Salena" w:date="2020-06-15T08:38:00Z">
        <w:r w:rsidR="00510B37">
          <w:rPr>
            <w:rFonts w:ascii="Arial" w:eastAsiaTheme="minorHAnsi" w:hAnsi="Arial" w:cs="Arial"/>
            <w:sz w:val="24"/>
            <w:szCs w:val="24"/>
            <w:lang w:val="en-GB" w:eastAsia="en-US"/>
          </w:rPr>
          <w:t>management</w:t>
        </w:r>
      </w:ins>
      <w:ins w:id="5" w:author="Mulhere, Salena" w:date="2020-06-15T08:37:00Z">
        <w:r w:rsidR="00510B37">
          <w:rPr>
            <w:rFonts w:ascii="Arial" w:eastAsiaTheme="minorHAnsi" w:hAnsi="Arial" w:cs="Arial"/>
            <w:sz w:val="24"/>
            <w:szCs w:val="24"/>
            <w:lang w:val="en-GB" w:eastAsia="en-US"/>
          </w:rPr>
          <w:t xml:space="preserve"> </w:t>
        </w:r>
      </w:ins>
      <w:ins w:id="6" w:author="Mulhere, Salena" w:date="2020-06-15T08:38:00Z">
        <w:r w:rsidR="00510B37">
          <w:rPr>
            <w:rFonts w:ascii="Arial" w:eastAsiaTheme="minorHAnsi" w:hAnsi="Arial" w:cs="Arial"/>
            <w:sz w:val="24"/>
            <w:szCs w:val="24"/>
            <w:lang w:val="en-GB" w:eastAsia="en-US"/>
          </w:rPr>
          <w:t>o</w:t>
        </w:r>
        <w:r w:rsidR="001278F7">
          <w:rPr>
            <w:rFonts w:ascii="Arial" w:eastAsiaTheme="minorHAnsi" w:hAnsi="Arial" w:cs="Arial"/>
            <w:sz w:val="24"/>
            <w:szCs w:val="24"/>
            <w:lang w:val="en-GB" w:eastAsia="en-US"/>
          </w:rPr>
          <w:t xml:space="preserve">f public affairs, reputation management and </w:t>
        </w:r>
        <w:r w:rsidR="00510B37">
          <w:rPr>
            <w:rFonts w:ascii="Arial" w:eastAsiaTheme="minorHAnsi" w:hAnsi="Arial" w:cs="Arial"/>
            <w:sz w:val="24"/>
            <w:szCs w:val="24"/>
            <w:lang w:val="en-GB" w:eastAsia="en-US"/>
          </w:rPr>
          <w:t>positive place branding</w:t>
        </w:r>
      </w:ins>
      <w:del w:id="7" w:author="Mulhere, Salena" w:date="2020-06-15T08:37:00Z">
        <w:r w:rsidR="005169D4" w:rsidRPr="005169D4" w:rsidDel="00510B37">
          <w:rPr>
            <w:rFonts w:ascii="Arial" w:eastAsiaTheme="minorHAnsi" w:hAnsi="Arial" w:cs="Arial"/>
            <w:sz w:val="24"/>
            <w:szCs w:val="24"/>
            <w:lang w:val="en-GB" w:eastAsia="en-US"/>
          </w:rPr>
          <w:delText>.</w:delText>
        </w:r>
      </w:del>
    </w:p>
    <w:p w:rsidR="005169D4" w:rsidRPr="005169D4" w:rsidRDefault="005169D4" w:rsidP="005169D4">
      <w:pPr>
        <w:rPr>
          <w:rFonts w:ascii="Arial" w:eastAsiaTheme="minorHAnsi" w:hAnsi="Arial" w:cs="Arial"/>
          <w:sz w:val="24"/>
          <w:szCs w:val="24"/>
          <w:lang w:val="en-GB" w:eastAsia="en-US"/>
        </w:rPr>
      </w:pPr>
    </w:p>
    <w:p w:rsidR="005169D4" w:rsidRPr="005169D4" w:rsidRDefault="005169D4" w:rsidP="005169D4">
      <w:pPr>
        <w:numPr>
          <w:ilvl w:val="0"/>
          <w:numId w:val="30"/>
        </w:numPr>
        <w:spacing w:after="160" w:line="259" w:lineRule="auto"/>
        <w:contextualSpacing/>
        <w:rPr>
          <w:rFonts w:ascii="Arial" w:eastAsiaTheme="minorHAnsi" w:hAnsi="Arial" w:cs="Arial"/>
          <w:sz w:val="24"/>
          <w:szCs w:val="24"/>
          <w:lang w:val="en-GB" w:eastAsia="en-US"/>
        </w:rPr>
      </w:pPr>
      <w:r w:rsidRPr="005169D4">
        <w:rPr>
          <w:rFonts w:ascii="Arial" w:eastAsiaTheme="minorHAnsi" w:hAnsi="Arial" w:cs="Arial"/>
          <w:sz w:val="24"/>
          <w:szCs w:val="24"/>
          <w:lang w:val="en-GB" w:eastAsia="en-US"/>
        </w:rPr>
        <w:t xml:space="preserve">To </w:t>
      </w:r>
      <w:r>
        <w:rPr>
          <w:rFonts w:ascii="Arial" w:eastAsiaTheme="minorHAnsi" w:hAnsi="Arial" w:cs="Arial"/>
          <w:sz w:val="24"/>
          <w:szCs w:val="24"/>
          <w:lang w:val="en-GB" w:eastAsia="en-US"/>
        </w:rPr>
        <w:t>be responsible for leading a team of communications professionals that will:</w:t>
      </w:r>
    </w:p>
    <w:p w:rsidR="005169D4" w:rsidRDefault="005169D4" w:rsidP="005169D4">
      <w:pPr>
        <w:pStyle w:val="ListParagraph"/>
        <w:numPr>
          <w:ilvl w:val="0"/>
          <w:numId w:val="31"/>
        </w:numPr>
        <w:rPr>
          <w:rFonts w:ascii="Arial" w:eastAsiaTheme="minorHAnsi" w:hAnsi="Arial" w:cs="Arial"/>
          <w:sz w:val="24"/>
          <w:szCs w:val="24"/>
          <w:lang w:val="en-GB" w:eastAsia="en-US"/>
        </w:rPr>
      </w:pPr>
      <w:r w:rsidRPr="005169D4">
        <w:rPr>
          <w:rFonts w:ascii="Arial" w:eastAsiaTheme="minorHAnsi" w:hAnsi="Arial" w:cs="Arial"/>
          <w:sz w:val="24"/>
          <w:szCs w:val="24"/>
          <w:lang w:val="en-GB" w:eastAsia="en-US"/>
        </w:rPr>
        <w:t>Deliver a</w:t>
      </w:r>
      <w:r w:rsidR="008825D6">
        <w:rPr>
          <w:rFonts w:ascii="Arial" w:eastAsiaTheme="minorHAnsi" w:hAnsi="Arial" w:cs="Arial"/>
          <w:sz w:val="24"/>
          <w:szCs w:val="24"/>
          <w:lang w:val="en-GB" w:eastAsia="en-US"/>
        </w:rPr>
        <w:t>n excellent</w:t>
      </w:r>
      <w:r w:rsidRPr="005169D4">
        <w:rPr>
          <w:rFonts w:ascii="Arial" w:eastAsiaTheme="minorHAnsi" w:hAnsi="Arial" w:cs="Arial"/>
          <w:sz w:val="24"/>
          <w:szCs w:val="24"/>
          <w:lang w:val="en-GB" w:eastAsia="en-US"/>
        </w:rPr>
        <w:t xml:space="preserve"> strateg</w:t>
      </w:r>
      <w:r>
        <w:rPr>
          <w:rFonts w:ascii="Arial" w:eastAsiaTheme="minorHAnsi" w:hAnsi="Arial" w:cs="Arial"/>
          <w:sz w:val="24"/>
          <w:szCs w:val="24"/>
          <w:lang w:val="en-GB" w:eastAsia="en-US"/>
        </w:rPr>
        <w:t>ic &amp; collaborative</w:t>
      </w:r>
      <w:r w:rsidRPr="005169D4">
        <w:rPr>
          <w:rFonts w:ascii="Arial" w:eastAsiaTheme="minorHAnsi" w:hAnsi="Arial" w:cs="Arial"/>
          <w:sz w:val="24"/>
          <w:szCs w:val="24"/>
          <w:lang w:val="en-GB" w:eastAsia="en-US"/>
        </w:rPr>
        <w:t xml:space="preserve"> service that </w:t>
      </w:r>
    </w:p>
    <w:p w:rsidR="005169D4" w:rsidRDefault="005169D4" w:rsidP="005169D4">
      <w:pPr>
        <w:pStyle w:val="ListParagraph"/>
        <w:numPr>
          <w:ilvl w:val="1"/>
          <w:numId w:val="31"/>
        </w:numPr>
        <w:rPr>
          <w:rFonts w:ascii="Arial" w:eastAsiaTheme="minorHAnsi" w:hAnsi="Arial" w:cs="Arial"/>
          <w:sz w:val="24"/>
          <w:szCs w:val="24"/>
          <w:lang w:val="en-GB" w:eastAsia="en-US"/>
        </w:rPr>
      </w:pPr>
      <w:r w:rsidRPr="005169D4">
        <w:rPr>
          <w:rFonts w:ascii="Arial" w:eastAsiaTheme="minorHAnsi" w:hAnsi="Arial" w:cs="Arial"/>
          <w:sz w:val="24"/>
          <w:szCs w:val="24"/>
          <w:lang w:val="en-GB" w:eastAsia="en-US"/>
        </w:rPr>
        <w:t xml:space="preserve">supports the delivery of the Corporate Strategy through </w:t>
      </w:r>
      <w:ins w:id="8" w:author="Mulhere, Salena" w:date="2020-06-15T08:37:00Z">
        <w:r w:rsidR="00510B37">
          <w:rPr>
            <w:rFonts w:ascii="Arial" w:eastAsiaTheme="minorHAnsi" w:hAnsi="Arial" w:cs="Arial"/>
            <w:sz w:val="24"/>
            <w:szCs w:val="24"/>
            <w:lang w:val="en-GB" w:eastAsia="en-US"/>
          </w:rPr>
          <w:t>development and delivery of insight-driven, impactful</w:t>
        </w:r>
      </w:ins>
      <w:del w:id="9" w:author="Mulhere, Salena" w:date="2020-06-15T08:37:00Z">
        <w:r w:rsidRPr="005169D4" w:rsidDel="00510B37">
          <w:rPr>
            <w:rFonts w:ascii="Arial" w:eastAsiaTheme="minorHAnsi" w:hAnsi="Arial" w:cs="Arial"/>
            <w:sz w:val="24"/>
            <w:szCs w:val="24"/>
            <w:lang w:val="en-GB" w:eastAsia="en-US"/>
          </w:rPr>
          <w:delText>an agreed</w:delText>
        </w:r>
      </w:del>
      <w:r w:rsidRPr="005169D4">
        <w:rPr>
          <w:rFonts w:ascii="Arial" w:eastAsiaTheme="minorHAnsi" w:hAnsi="Arial" w:cs="Arial"/>
          <w:sz w:val="24"/>
          <w:szCs w:val="24"/>
          <w:lang w:val="en-GB" w:eastAsia="en-US"/>
        </w:rPr>
        <w:t xml:space="preserve"> campaign plan aligned to the corporate priorities, </w:t>
      </w:r>
    </w:p>
    <w:p w:rsidR="005169D4" w:rsidRDefault="005169D4" w:rsidP="005169D4">
      <w:pPr>
        <w:pStyle w:val="ListParagraph"/>
        <w:numPr>
          <w:ilvl w:val="1"/>
          <w:numId w:val="31"/>
        </w:numPr>
        <w:rPr>
          <w:rFonts w:ascii="Arial" w:eastAsiaTheme="minorHAnsi" w:hAnsi="Arial" w:cs="Arial"/>
          <w:sz w:val="24"/>
          <w:szCs w:val="24"/>
          <w:lang w:val="en-GB" w:eastAsia="en-US"/>
        </w:rPr>
      </w:pPr>
      <w:r>
        <w:rPr>
          <w:rFonts w:ascii="Arial" w:eastAsiaTheme="minorHAnsi" w:hAnsi="Arial" w:cs="Arial"/>
          <w:sz w:val="24"/>
          <w:szCs w:val="24"/>
          <w:lang w:val="en-GB" w:eastAsia="en-US"/>
        </w:rPr>
        <w:t>improve</w:t>
      </w:r>
      <w:r w:rsidR="000A6561">
        <w:rPr>
          <w:rFonts w:ascii="Arial" w:eastAsiaTheme="minorHAnsi" w:hAnsi="Arial" w:cs="Arial"/>
          <w:sz w:val="24"/>
          <w:szCs w:val="24"/>
          <w:lang w:val="en-GB" w:eastAsia="en-US"/>
        </w:rPr>
        <w:t>s</w:t>
      </w:r>
      <w:r w:rsidRPr="005169D4">
        <w:rPr>
          <w:rFonts w:ascii="Arial" w:eastAsiaTheme="minorHAnsi" w:hAnsi="Arial" w:cs="Arial"/>
          <w:sz w:val="24"/>
          <w:szCs w:val="24"/>
          <w:lang w:val="en-GB" w:eastAsia="en-US"/>
        </w:rPr>
        <w:t xml:space="preserve"> the council’s reputation, </w:t>
      </w:r>
    </w:p>
    <w:p w:rsidR="005169D4" w:rsidRDefault="005169D4" w:rsidP="005169D4">
      <w:pPr>
        <w:pStyle w:val="ListParagraph"/>
        <w:numPr>
          <w:ilvl w:val="1"/>
          <w:numId w:val="31"/>
        </w:numPr>
        <w:rPr>
          <w:rFonts w:ascii="Arial" w:eastAsiaTheme="minorHAnsi" w:hAnsi="Arial" w:cs="Arial"/>
          <w:sz w:val="24"/>
          <w:szCs w:val="24"/>
          <w:lang w:val="en-GB" w:eastAsia="en-US"/>
        </w:rPr>
      </w:pPr>
      <w:r>
        <w:rPr>
          <w:rFonts w:ascii="Arial" w:eastAsiaTheme="minorHAnsi" w:hAnsi="Arial" w:cs="Arial"/>
          <w:sz w:val="24"/>
          <w:szCs w:val="24"/>
          <w:lang w:val="en-GB" w:eastAsia="en-US"/>
        </w:rPr>
        <w:t xml:space="preserve">makes </w:t>
      </w:r>
      <w:r w:rsidRPr="005169D4">
        <w:rPr>
          <w:rFonts w:ascii="Arial" w:eastAsiaTheme="minorHAnsi" w:hAnsi="Arial" w:cs="Arial"/>
          <w:sz w:val="24"/>
          <w:szCs w:val="24"/>
          <w:lang w:val="en-GB" w:eastAsia="en-US"/>
        </w:rPr>
        <w:t xml:space="preserve">effective use of a range of social media and other digital channels </w:t>
      </w:r>
    </w:p>
    <w:p w:rsidR="005169D4" w:rsidRDefault="005169D4" w:rsidP="005169D4">
      <w:pPr>
        <w:pStyle w:val="ListParagraph"/>
        <w:numPr>
          <w:ilvl w:val="1"/>
          <w:numId w:val="31"/>
        </w:numPr>
        <w:rPr>
          <w:rFonts w:ascii="Arial" w:eastAsiaTheme="minorHAnsi" w:hAnsi="Arial" w:cs="Arial"/>
          <w:sz w:val="24"/>
          <w:szCs w:val="24"/>
          <w:lang w:val="en-GB" w:eastAsia="en-US"/>
        </w:rPr>
      </w:pPr>
      <w:r>
        <w:rPr>
          <w:rFonts w:ascii="Arial" w:eastAsiaTheme="minorHAnsi" w:hAnsi="Arial" w:cs="Arial"/>
          <w:sz w:val="24"/>
          <w:szCs w:val="24"/>
          <w:lang w:val="en-GB" w:eastAsia="en-US"/>
        </w:rPr>
        <w:t>and support</w:t>
      </w:r>
      <w:r w:rsidR="000A6561">
        <w:rPr>
          <w:rFonts w:ascii="Arial" w:eastAsiaTheme="minorHAnsi" w:hAnsi="Arial" w:cs="Arial"/>
          <w:sz w:val="24"/>
          <w:szCs w:val="24"/>
          <w:lang w:val="en-GB" w:eastAsia="en-US"/>
        </w:rPr>
        <w:t>s</w:t>
      </w:r>
      <w:r w:rsidRPr="005169D4">
        <w:rPr>
          <w:rFonts w:ascii="Arial" w:eastAsiaTheme="minorHAnsi" w:hAnsi="Arial" w:cs="Arial"/>
          <w:sz w:val="24"/>
          <w:szCs w:val="24"/>
          <w:lang w:val="en-GB" w:eastAsia="en-US"/>
        </w:rPr>
        <w:t xml:space="preserve"> organisational transformation</w:t>
      </w:r>
    </w:p>
    <w:p w:rsidR="005169D4" w:rsidRDefault="000A6561" w:rsidP="005169D4">
      <w:pPr>
        <w:pStyle w:val="ListParagraph"/>
        <w:numPr>
          <w:ilvl w:val="0"/>
          <w:numId w:val="31"/>
        </w:numPr>
        <w:rPr>
          <w:rFonts w:ascii="Arial" w:eastAsiaTheme="minorHAnsi" w:hAnsi="Arial" w:cs="Arial"/>
          <w:sz w:val="24"/>
          <w:szCs w:val="24"/>
          <w:lang w:val="en-GB" w:eastAsia="en-US"/>
        </w:rPr>
      </w:pPr>
      <w:r>
        <w:rPr>
          <w:rFonts w:ascii="Arial" w:eastAsiaTheme="minorHAnsi" w:hAnsi="Arial" w:cs="Arial"/>
          <w:sz w:val="24"/>
          <w:szCs w:val="24"/>
          <w:lang w:val="en-GB" w:eastAsia="en-US"/>
        </w:rPr>
        <w:t>Continuously improve</w:t>
      </w:r>
      <w:r w:rsidR="005169D4" w:rsidRPr="005169D4">
        <w:rPr>
          <w:rFonts w:ascii="Arial" w:eastAsiaTheme="minorHAnsi" w:hAnsi="Arial" w:cs="Arial"/>
          <w:sz w:val="24"/>
          <w:szCs w:val="24"/>
          <w:lang w:val="en-GB" w:eastAsia="en-US"/>
        </w:rPr>
        <w:t xml:space="preserve"> the service – with disciplines and processes that deliver impactful strategic communic</w:t>
      </w:r>
      <w:r>
        <w:rPr>
          <w:rFonts w:ascii="Arial" w:eastAsiaTheme="minorHAnsi" w:hAnsi="Arial" w:cs="Arial"/>
          <w:sz w:val="24"/>
          <w:szCs w:val="24"/>
          <w:lang w:val="en-GB" w:eastAsia="en-US"/>
        </w:rPr>
        <w:t>ations</w:t>
      </w:r>
    </w:p>
    <w:p w:rsidR="005169D4" w:rsidRPr="005169D4" w:rsidRDefault="005169D4" w:rsidP="005169D4">
      <w:pPr>
        <w:pStyle w:val="ListParagraph"/>
        <w:numPr>
          <w:ilvl w:val="0"/>
          <w:numId w:val="31"/>
        </w:numPr>
        <w:rPr>
          <w:rFonts w:ascii="Arial" w:eastAsiaTheme="minorHAnsi" w:hAnsi="Arial" w:cs="Arial"/>
          <w:sz w:val="24"/>
          <w:szCs w:val="24"/>
          <w:lang w:val="en-GB" w:eastAsia="en-US"/>
        </w:rPr>
      </w:pPr>
      <w:del w:id="10" w:author="Mulhere, Salena" w:date="2020-06-15T08:40:00Z">
        <w:r w:rsidDel="001672A3">
          <w:rPr>
            <w:rFonts w:ascii="Arial" w:eastAsiaTheme="minorHAnsi" w:hAnsi="Arial" w:cs="Arial"/>
            <w:sz w:val="24"/>
            <w:szCs w:val="24"/>
            <w:lang w:val="en-GB" w:eastAsia="en-US"/>
          </w:rPr>
          <w:delText xml:space="preserve">Will </w:delText>
        </w:r>
      </w:del>
      <w:ins w:id="11" w:author="Mulhere, Salena" w:date="2020-06-15T08:40:00Z">
        <w:r w:rsidR="001672A3">
          <w:rPr>
            <w:rFonts w:ascii="Arial" w:eastAsiaTheme="minorHAnsi" w:hAnsi="Arial" w:cs="Arial"/>
            <w:sz w:val="24"/>
            <w:szCs w:val="24"/>
            <w:lang w:val="en-GB" w:eastAsia="en-US"/>
          </w:rPr>
          <w:t>B</w:t>
        </w:r>
      </w:ins>
      <w:del w:id="12" w:author="Mulhere, Salena" w:date="2020-06-15T08:40:00Z">
        <w:r w:rsidRPr="005169D4" w:rsidDel="001672A3">
          <w:rPr>
            <w:rFonts w:ascii="Arial" w:eastAsiaTheme="minorHAnsi" w:hAnsi="Arial" w:cs="Arial"/>
            <w:sz w:val="24"/>
            <w:szCs w:val="24"/>
            <w:lang w:val="en-GB" w:eastAsia="en-US"/>
          </w:rPr>
          <w:delText>b</w:delText>
        </w:r>
      </w:del>
      <w:r w:rsidRPr="005169D4">
        <w:rPr>
          <w:rFonts w:ascii="Arial" w:eastAsiaTheme="minorHAnsi" w:hAnsi="Arial" w:cs="Arial"/>
          <w:sz w:val="24"/>
          <w:szCs w:val="24"/>
          <w:lang w:val="en-GB" w:eastAsia="en-US"/>
        </w:rPr>
        <w:t xml:space="preserve">e a respected, advisory </w:t>
      </w:r>
      <w:ins w:id="13" w:author="Mulhere, Salena" w:date="2020-06-16T10:18:00Z">
        <w:r w:rsidR="001278F7">
          <w:rPr>
            <w:rFonts w:ascii="Arial" w:eastAsiaTheme="minorHAnsi" w:hAnsi="Arial" w:cs="Arial"/>
            <w:sz w:val="24"/>
            <w:szCs w:val="24"/>
            <w:lang w:val="en-GB" w:eastAsia="en-US"/>
          </w:rPr>
          <w:t xml:space="preserve">and support </w:t>
        </w:r>
      </w:ins>
      <w:r w:rsidRPr="005169D4">
        <w:rPr>
          <w:rFonts w:ascii="Arial" w:eastAsiaTheme="minorHAnsi" w:hAnsi="Arial" w:cs="Arial"/>
          <w:sz w:val="24"/>
          <w:szCs w:val="24"/>
          <w:lang w:val="en-GB" w:eastAsia="en-US"/>
        </w:rPr>
        <w:t>service which empowers and enables service</w:t>
      </w:r>
      <w:del w:id="14" w:author="Mulhere, Salena" w:date="2020-06-16T10:18:00Z">
        <w:r w:rsidRPr="005169D4" w:rsidDel="001278F7">
          <w:rPr>
            <w:rFonts w:ascii="Arial" w:eastAsiaTheme="minorHAnsi" w:hAnsi="Arial" w:cs="Arial"/>
            <w:sz w:val="24"/>
            <w:szCs w:val="24"/>
            <w:lang w:val="en-GB" w:eastAsia="en-US"/>
          </w:rPr>
          <w:delText>s</w:delText>
        </w:r>
      </w:del>
      <w:r w:rsidRPr="005169D4">
        <w:rPr>
          <w:rFonts w:ascii="Arial" w:eastAsiaTheme="minorHAnsi" w:hAnsi="Arial" w:cs="Arial"/>
          <w:sz w:val="24"/>
          <w:szCs w:val="24"/>
          <w:lang w:val="en-GB" w:eastAsia="en-US"/>
        </w:rPr>
        <w:t xml:space="preserve"> areas to communicate effectively.</w:t>
      </w:r>
    </w:p>
    <w:p w:rsidR="005169D4" w:rsidRPr="005169D4" w:rsidRDefault="005169D4" w:rsidP="005169D4">
      <w:pPr>
        <w:rPr>
          <w:rFonts w:ascii="Arial" w:eastAsiaTheme="minorHAnsi" w:hAnsi="Arial" w:cs="Arial"/>
          <w:sz w:val="24"/>
          <w:szCs w:val="24"/>
          <w:lang w:val="en-GB" w:eastAsia="en-US"/>
        </w:rPr>
      </w:pPr>
    </w:p>
    <w:p w:rsidR="009E068C" w:rsidRDefault="000B2C87" w:rsidP="000B2C87">
      <w:pPr>
        <w:numPr>
          <w:ilvl w:val="0"/>
          <w:numId w:val="30"/>
        </w:numPr>
        <w:spacing w:after="160" w:line="259" w:lineRule="auto"/>
        <w:contextualSpacing/>
        <w:rPr>
          <w:rFonts w:ascii="Arial" w:eastAsiaTheme="minorHAnsi" w:hAnsi="Arial" w:cs="Arial"/>
          <w:sz w:val="24"/>
          <w:szCs w:val="24"/>
          <w:lang w:val="en-GB" w:eastAsia="en-US"/>
        </w:rPr>
      </w:pPr>
      <w:r>
        <w:rPr>
          <w:rFonts w:ascii="Arial" w:eastAsiaTheme="minorHAnsi" w:hAnsi="Arial" w:cs="Arial"/>
          <w:sz w:val="24"/>
          <w:szCs w:val="24"/>
          <w:lang w:val="en-GB" w:eastAsia="en-US"/>
        </w:rPr>
        <w:t xml:space="preserve">To be responsible for establishing and managing relationships with Communications leads with key strategic partners bodies within Lewisham and across the local government sector in London and </w:t>
      </w:r>
      <w:r w:rsidR="009E068C">
        <w:rPr>
          <w:rFonts w:ascii="Arial" w:eastAsiaTheme="minorHAnsi" w:hAnsi="Arial" w:cs="Arial"/>
          <w:sz w:val="24"/>
          <w:szCs w:val="24"/>
          <w:lang w:val="en-GB" w:eastAsia="en-US"/>
        </w:rPr>
        <w:t>nationally</w:t>
      </w:r>
    </w:p>
    <w:p w:rsidR="009E068C" w:rsidRDefault="000B2C87" w:rsidP="00827EF1">
      <w:pPr>
        <w:pStyle w:val="ListParagraph"/>
        <w:numPr>
          <w:ilvl w:val="0"/>
          <w:numId w:val="31"/>
        </w:numPr>
        <w:rPr>
          <w:rFonts w:ascii="Arial" w:eastAsiaTheme="minorHAnsi" w:hAnsi="Arial" w:cs="Arial"/>
          <w:sz w:val="24"/>
          <w:szCs w:val="24"/>
          <w:lang w:val="en-GB" w:eastAsia="en-US"/>
        </w:rPr>
      </w:pPr>
      <w:r>
        <w:rPr>
          <w:rFonts w:ascii="Arial" w:eastAsiaTheme="minorHAnsi" w:hAnsi="Arial" w:cs="Arial"/>
          <w:sz w:val="24"/>
          <w:szCs w:val="24"/>
          <w:lang w:val="en-GB" w:eastAsia="en-US"/>
        </w:rPr>
        <w:t xml:space="preserve">to support the </w:t>
      </w:r>
      <w:r w:rsidR="00827EF1">
        <w:rPr>
          <w:rFonts w:ascii="Arial" w:eastAsiaTheme="minorHAnsi" w:hAnsi="Arial" w:cs="Arial"/>
          <w:sz w:val="24"/>
          <w:szCs w:val="24"/>
          <w:lang w:val="en-GB" w:eastAsia="en-US"/>
        </w:rPr>
        <w:t xml:space="preserve">delivery of the </w:t>
      </w:r>
      <w:r>
        <w:rPr>
          <w:rFonts w:ascii="Arial" w:eastAsiaTheme="minorHAnsi" w:hAnsi="Arial" w:cs="Arial"/>
          <w:sz w:val="24"/>
          <w:szCs w:val="24"/>
          <w:lang w:val="en-GB" w:eastAsia="en-US"/>
        </w:rPr>
        <w:t>borough’s Community Strategy</w:t>
      </w:r>
      <w:r w:rsidR="009E068C">
        <w:rPr>
          <w:rFonts w:ascii="Arial" w:eastAsiaTheme="minorHAnsi" w:hAnsi="Arial" w:cs="Arial"/>
          <w:sz w:val="24"/>
          <w:szCs w:val="24"/>
          <w:lang w:val="en-GB" w:eastAsia="en-US"/>
        </w:rPr>
        <w:t>,</w:t>
      </w:r>
      <w:r>
        <w:rPr>
          <w:rFonts w:ascii="Arial" w:eastAsiaTheme="minorHAnsi" w:hAnsi="Arial" w:cs="Arial"/>
          <w:sz w:val="24"/>
          <w:szCs w:val="24"/>
          <w:lang w:val="en-GB" w:eastAsia="en-US"/>
        </w:rPr>
        <w:t xml:space="preserve"> </w:t>
      </w:r>
    </w:p>
    <w:p w:rsidR="009E068C" w:rsidRDefault="000B2C87" w:rsidP="00827EF1">
      <w:pPr>
        <w:pStyle w:val="ListParagraph"/>
        <w:numPr>
          <w:ilvl w:val="0"/>
          <w:numId w:val="31"/>
        </w:numPr>
        <w:rPr>
          <w:rFonts w:ascii="Arial" w:eastAsiaTheme="minorHAnsi" w:hAnsi="Arial" w:cs="Arial"/>
          <w:sz w:val="24"/>
          <w:szCs w:val="24"/>
          <w:lang w:val="en-GB" w:eastAsia="en-US"/>
        </w:rPr>
      </w:pPr>
      <w:r>
        <w:rPr>
          <w:rFonts w:ascii="Arial" w:eastAsiaTheme="minorHAnsi" w:hAnsi="Arial" w:cs="Arial"/>
          <w:sz w:val="24"/>
          <w:szCs w:val="24"/>
          <w:lang w:val="en-GB" w:eastAsia="en-US"/>
        </w:rPr>
        <w:t>t</w:t>
      </w:r>
      <w:r w:rsidR="005169D4" w:rsidRPr="005169D4">
        <w:rPr>
          <w:rFonts w:ascii="Arial" w:eastAsiaTheme="minorHAnsi" w:hAnsi="Arial" w:cs="Arial"/>
          <w:sz w:val="24"/>
          <w:szCs w:val="24"/>
          <w:lang w:val="en-GB" w:eastAsia="en-US"/>
        </w:rPr>
        <w:t xml:space="preserve">o promote the role and reputation of the Council </w:t>
      </w:r>
      <w:r w:rsidR="000A6561">
        <w:rPr>
          <w:rFonts w:ascii="Arial" w:eastAsiaTheme="minorHAnsi" w:hAnsi="Arial" w:cs="Arial"/>
          <w:sz w:val="24"/>
          <w:szCs w:val="24"/>
          <w:lang w:val="en-GB" w:eastAsia="en-US"/>
        </w:rPr>
        <w:t xml:space="preserve">and borough </w:t>
      </w:r>
      <w:r w:rsidR="005169D4" w:rsidRPr="005169D4">
        <w:rPr>
          <w:rFonts w:ascii="Arial" w:eastAsiaTheme="minorHAnsi" w:hAnsi="Arial" w:cs="Arial"/>
          <w:sz w:val="24"/>
          <w:szCs w:val="24"/>
          <w:lang w:val="en-GB" w:eastAsia="en-US"/>
        </w:rPr>
        <w:t>locally, regionally and nationally</w:t>
      </w:r>
      <w:r w:rsidR="009E068C">
        <w:rPr>
          <w:rFonts w:ascii="Arial" w:eastAsiaTheme="minorHAnsi" w:hAnsi="Arial" w:cs="Arial"/>
          <w:sz w:val="24"/>
          <w:szCs w:val="24"/>
          <w:lang w:val="en-GB" w:eastAsia="en-US"/>
        </w:rPr>
        <w:t xml:space="preserve"> </w:t>
      </w:r>
    </w:p>
    <w:p w:rsidR="005169D4" w:rsidRPr="005169D4" w:rsidRDefault="009E068C" w:rsidP="00827EF1">
      <w:pPr>
        <w:pStyle w:val="ListParagraph"/>
        <w:numPr>
          <w:ilvl w:val="0"/>
          <w:numId w:val="31"/>
        </w:numPr>
        <w:rPr>
          <w:rFonts w:ascii="Arial" w:eastAsiaTheme="minorHAnsi" w:hAnsi="Arial" w:cs="Arial"/>
          <w:sz w:val="24"/>
          <w:szCs w:val="24"/>
          <w:lang w:val="en-GB" w:eastAsia="en-US"/>
        </w:rPr>
      </w:pPr>
      <w:r>
        <w:rPr>
          <w:rFonts w:ascii="Arial" w:eastAsiaTheme="minorHAnsi" w:hAnsi="Arial" w:cs="Arial"/>
          <w:sz w:val="24"/>
          <w:szCs w:val="24"/>
          <w:lang w:val="en-GB" w:eastAsia="en-US"/>
        </w:rPr>
        <w:t>and to deliver effective commu</w:t>
      </w:r>
      <w:r w:rsidR="00827EF1">
        <w:rPr>
          <w:rFonts w:ascii="Arial" w:eastAsiaTheme="minorHAnsi" w:hAnsi="Arial" w:cs="Arial"/>
          <w:sz w:val="24"/>
          <w:szCs w:val="24"/>
          <w:lang w:val="en-GB" w:eastAsia="en-US"/>
        </w:rPr>
        <w:t>nications in times of emergency</w:t>
      </w:r>
    </w:p>
    <w:p w:rsidR="000B2C87" w:rsidRPr="000B2C87" w:rsidRDefault="000B2C87" w:rsidP="000B2C87">
      <w:pPr>
        <w:rPr>
          <w:rFonts w:ascii="Arial" w:eastAsiaTheme="minorHAnsi" w:hAnsi="Arial" w:cs="Arial"/>
          <w:sz w:val="24"/>
          <w:szCs w:val="24"/>
          <w:lang w:val="en-GB" w:eastAsia="en-US"/>
        </w:rPr>
      </w:pPr>
    </w:p>
    <w:p w:rsidR="000A6561" w:rsidRPr="005169D4" w:rsidRDefault="000B2C87" w:rsidP="000A6561">
      <w:pPr>
        <w:numPr>
          <w:ilvl w:val="0"/>
          <w:numId w:val="30"/>
        </w:numPr>
        <w:spacing w:after="160" w:line="259" w:lineRule="auto"/>
        <w:contextualSpacing/>
        <w:rPr>
          <w:rFonts w:ascii="Arial" w:eastAsiaTheme="minorHAnsi" w:hAnsi="Arial" w:cs="Arial"/>
          <w:sz w:val="24"/>
          <w:szCs w:val="24"/>
          <w:lang w:val="en-GB" w:eastAsia="en-US"/>
        </w:rPr>
      </w:pPr>
      <w:r>
        <w:rPr>
          <w:rFonts w:ascii="Arial" w:eastAsiaTheme="minorHAnsi" w:hAnsi="Arial" w:cs="Arial"/>
          <w:sz w:val="24"/>
          <w:szCs w:val="24"/>
          <w:lang w:val="en-GB" w:eastAsia="en-US"/>
        </w:rPr>
        <w:t>Contribute to the overall corporate leadership and</w:t>
      </w:r>
      <w:r w:rsidR="000A6561">
        <w:rPr>
          <w:rFonts w:ascii="Arial" w:eastAsiaTheme="minorHAnsi" w:hAnsi="Arial" w:cs="Arial"/>
          <w:sz w:val="24"/>
          <w:szCs w:val="24"/>
          <w:lang w:val="en-GB" w:eastAsia="en-US"/>
        </w:rPr>
        <w:t xml:space="preserve"> management of the Council</w:t>
      </w:r>
    </w:p>
    <w:p w:rsidR="000B2C87" w:rsidRDefault="000B2C87" w:rsidP="00300D0C">
      <w:pPr>
        <w:autoSpaceDE w:val="0"/>
        <w:autoSpaceDN w:val="0"/>
        <w:adjustRightInd w:val="0"/>
        <w:rPr>
          <w:rFonts w:ascii="Arial" w:hAnsi="Arial" w:cs="Arial"/>
          <w:sz w:val="22"/>
          <w:szCs w:val="22"/>
          <w:lang w:val="en-GB"/>
        </w:rPr>
      </w:pPr>
    </w:p>
    <w:p w:rsidR="000B2C87" w:rsidRPr="000B2C87" w:rsidRDefault="000B2C87" w:rsidP="00300D0C">
      <w:pPr>
        <w:autoSpaceDE w:val="0"/>
        <w:autoSpaceDN w:val="0"/>
        <w:adjustRightInd w:val="0"/>
        <w:rPr>
          <w:rFonts w:ascii="Arial" w:hAnsi="Arial" w:cs="Arial"/>
          <w:b/>
          <w:sz w:val="22"/>
          <w:szCs w:val="22"/>
          <w:lang w:val="en-GB"/>
        </w:rPr>
      </w:pPr>
      <w:r w:rsidRPr="000B2C87">
        <w:rPr>
          <w:rFonts w:ascii="Arial" w:hAnsi="Arial" w:cs="Arial"/>
          <w:b/>
          <w:sz w:val="22"/>
          <w:szCs w:val="22"/>
          <w:lang w:val="en-GB"/>
        </w:rPr>
        <w:t>As a Lewisham Manager you will:</w:t>
      </w:r>
    </w:p>
    <w:p w:rsidR="000B2C87" w:rsidRDefault="000B2C87" w:rsidP="000B2C87">
      <w:pPr>
        <w:autoSpaceDE w:val="0"/>
        <w:autoSpaceDN w:val="0"/>
        <w:adjustRightInd w:val="0"/>
        <w:rPr>
          <w:rFonts w:ascii="Arial" w:eastAsiaTheme="minorHAnsi" w:hAnsi="Arial" w:cs="Arial"/>
          <w:sz w:val="24"/>
          <w:szCs w:val="24"/>
          <w:lang w:val="en-GB" w:eastAsia="en-US"/>
        </w:rPr>
      </w:pPr>
    </w:p>
    <w:p w:rsidR="000B2C87" w:rsidRPr="000B2C87" w:rsidRDefault="000B2C87" w:rsidP="000B2C87">
      <w:pPr>
        <w:numPr>
          <w:ilvl w:val="0"/>
          <w:numId w:val="33"/>
        </w:numPr>
        <w:spacing w:after="160" w:line="259" w:lineRule="auto"/>
        <w:contextualSpacing/>
        <w:rPr>
          <w:rFonts w:ascii="Arial" w:eastAsiaTheme="minorHAnsi" w:hAnsi="Arial" w:cs="Arial"/>
          <w:sz w:val="24"/>
          <w:szCs w:val="24"/>
          <w:lang w:val="en-GB" w:eastAsia="en-US"/>
        </w:rPr>
      </w:pPr>
      <w:r>
        <w:rPr>
          <w:rFonts w:ascii="Arial" w:eastAsiaTheme="minorHAnsi" w:hAnsi="Arial" w:cs="Arial"/>
          <w:sz w:val="24"/>
          <w:szCs w:val="24"/>
          <w:lang w:val="en-GB" w:eastAsia="en-US"/>
        </w:rPr>
        <w:t>Be responsible for professional advice and support in your service area to deliver in partnership with others the council’s vision, values and ways of working.</w:t>
      </w:r>
      <w:r>
        <w:rPr>
          <w:rFonts w:ascii="Arial" w:eastAsiaTheme="minorHAnsi" w:hAnsi="Arial" w:cs="Arial"/>
          <w:sz w:val="24"/>
          <w:szCs w:val="24"/>
          <w:lang w:val="en-GB" w:eastAsia="en-US"/>
        </w:rPr>
        <w:br/>
        <w:t xml:space="preserve"> </w:t>
      </w:r>
    </w:p>
    <w:p w:rsidR="000B2C87" w:rsidRDefault="000B2C87" w:rsidP="000B2C87">
      <w:pPr>
        <w:numPr>
          <w:ilvl w:val="0"/>
          <w:numId w:val="33"/>
        </w:numPr>
        <w:spacing w:after="160" w:line="259" w:lineRule="auto"/>
        <w:contextualSpacing/>
        <w:rPr>
          <w:rFonts w:ascii="Arial" w:eastAsiaTheme="minorHAnsi" w:hAnsi="Arial" w:cs="Arial"/>
          <w:sz w:val="24"/>
          <w:szCs w:val="24"/>
          <w:lang w:val="en-GB" w:eastAsia="en-US"/>
        </w:rPr>
      </w:pPr>
      <w:r>
        <w:rPr>
          <w:rFonts w:ascii="Arial" w:eastAsiaTheme="minorHAnsi" w:hAnsi="Arial" w:cs="Arial"/>
          <w:sz w:val="24"/>
          <w:szCs w:val="24"/>
          <w:lang w:val="en-GB" w:eastAsia="en-US"/>
        </w:rPr>
        <w:t>Take overall responsibility for the planning and management of services, ensuring corporate, community and customer needs are identified and met.</w:t>
      </w:r>
      <w:r>
        <w:rPr>
          <w:rFonts w:ascii="Arial" w:eastAsiaTheme="minorHAnsi" w:hAnsi="Arial" w:cs="Arial"/>
          <w:sz w:val="24"/>
          <w:szCs w:val="24"/>
          <w:lang w:val="en-GB" w:eastAsia="en-US"/>
        </w:rPr>
        <w:br/>
      </w:r>
    </w:p>
    <w:p w:rsidR="000B2C87" w:rsidRDefault="000B2C87" w:rsidP="000B2C87">
      <w:pPr>
        <w:numPr>
          <w:ilvl w:val="0"/>
          <w:numId w:val="33"/>
        </w:numPr>
        <w:spacing w:after="160" w:line="259" w:lineRule="auto"/>
        <w:contextualSpacing/>
        <w:rPr>
          <w:rFonts w:ascii="Arial" w:eastAsiaTheme="minorHAnsi" w:hAnsi="Arial" w:cs="Arial"/>
          <w:sz w:val="24"/>
          <w:szCs w:val="24"/>
          <w:lang w:val="en-GB" w:eastAsia="en-US"/>
        </w:rPr>
      </w:pPr>
      <w:r>
        <w:rPr>
          <w:rFonts w:ascii="Arial" w:eastAsiaTheme="minorHAnsi" w:hAnsi="Arial" w:cs="Arial"/>
          <w:sz w:val="24"/>
          <w:szCs w:val="24"/>
          <w:lang w:val="en-GB" w:eastAsia="en-US"/>
        </w:rPr>
        <w:t>Ensure the delivery of identified service objectives and continuous improvement of service targets.</w:t>
      </w:r>
      <w:r>
        <w:rPr>
          <w:rFonts w:ascii="Arial" w:eastAsiaTheme="minorHAnsi" w:hAnsi="Arial" w:cs="Arial"/>
          <w:sz w:val="24"/>
          <w:szCs w:val="24"/>
          <w:lang w:val="en-GB" w:eastAsia="en-US"/>
        </w:rPr>
        <w:br/>
      </w:r>
    </w:p>
    <w:p w:rsidR="000B2C87" w:rsidRDefault="000B2C87" w:rsidP="000B2C87">
      <w:pPr>
        <w:numPr>
          <w:ilvl w:val="0"/>
          <w:numId w:val="33"/>
        </w:numPr>
        <w:spacing w:after="160" w:line="259" w:lineRule="auto"/>
        <w:contextualSpacing/>
        <w:rPr>
          <w:rFonts w:ascii="Arial" w:eastAsiaTheme="minorHAnsi" w:hAnsi="Arial" w:cs="Arial"/>
          <w:sz w:val="24"/>
          <w:szCs w:val="24"/>
          <w:lang w:val="en-GB" w:eastAsia="en-US"/>
        </w:rPr>
      </w:pPr>
      <w:r>
        <w:rPr>
          <w:rFonts w:ascii="Arial" w:eastAsiaTheme="minorHAnsi" w:hAnsi="Arial" w:cs="Arial"/>
          <w:sz w:val="24"/>
          <w:szCs w:val="24"/>
          <w:lang w:val="en-GB" w:eastAsia="en-US"/>
        </w:rPr>
        <w:t>Achieve results through the effective management and development of people.</w:t>
      </w:r>
      <w:r>
        <w:rPr>
          <w:rFonts w:ascii="Arial" w:eastAsiaTheme="minorHAnsi" w:hAnsi="Arial" w:cs="Arial"/>
          <w:sz w:val="24"/>
          <w:szCs w:val="24"/>
          <w:lang w:val="en-GB" w:eastAsia="en-US"/>
        </w:rPr>
        <w:br/>
      </w:r>
    </w:p>
    <w:p w:rsidR="000B2C87" w:rsidRDefault="00CE130E" w:rsidP="000B2C87">
      <w:pPr>
        <w:numPr>
          <w:ilvl w:val="0"/>
          <w:numId w:val="33"/>
        </w:numPr>
        <w:spacing w:after="160" w:line="259" w:lineRule="auto"/>
        <w:contextualSpacing/>
        <w:rPr>
          <w:rFonts w:ascii="Arial" w:eastAsiaTheme="minorHAnsi" w:hAnsi="Arial" w:cs="Arial"/>
          <w:sz w:val="24"/>
          <w:szCs w:val="24"/>
          <w:lang w:val="en-GB" w:eastAsia="en-US"/>
        </w:rPr>
      </w:pPr>
      <w:r>
        <w:rPr>
          <w:rFonts w:ascii="Arial" w:eastAsiaTheme="minorHAnsi" w:hAnsi="Arial" w:cs="Arial"/>
          <w:sz w:val="24"/>
          <w:szCs w:val="24"/>
          <w:lang w:val="en-GB" w:eastAsia="en-US"/>
        </w:rPr>
        <w:t>Ensure the effective deployment of financial resources and compliance with statutory professional and organisational frameworks.</w:t>
      </w:r>
    </w:p>
    <w:p w:rsidR="008825D6" w:rsidRDefault="008825D6" w:rsidP="008825D6">
      <w:pPr>
        <w:spacing w:after="160" w:line="259" w:lineRule="auto"/>
        <w:ind w:left="360"/>
        <w:contextualSpacing/>
        <w:rPr>
          <w:rFonts w:ascii="Arial" w:eastAsiaTheme="minorHAnsi" w:hAnsi="Arial" w:cs="Arial"/>
          <w:sz w:val="24"/>
          <w:szCs w:val="24"/>
          <w:lang w:val="en-GB" w:eastAsia="en-US"/>
        </w:rPr>
      </w:pPr>
    </w:p>
    <w:p w:rsidR="00B85C9E" w:rsidRDefault="00B85C9E" w:rsidP="00B85C9E">
      <w:pPr>
        <w:autoSpaceDE w:val="0"/>
        <w:autoSpaceDN w:val="0"/>
        <w:adjustRightInd w:val="0"/>
        <w:rPr>
          <w:rFonts w:ascii="Arial" w:hAnsi="Arial"/>
          <w:b/>
          <w:lang w:val="en-GB"/>
        </w:rPr>
      </w:pPr>
      <w:r>
        <w:rPr>
          <w:rFonts w:ascii="Arial" w:hAnsi="Arial"/>
          <w:b/>
          <w:noProof/>
          <w:lang w:val="en-GB"/>
        </w:rPr>
        <mc:AlternateContent>
          <mc:Choice Requires="wps">
            <w:drawing>
              <wp:anchor distT="0" distB="0" distL="114300" distR="114300" simplePos="0" relativeHeight="251659264" behindDoc="0" locked="0" layoutInCell="1" allowOverlap="1" wp14:anchorId="435D5621" wp14:editId="60AF5EEE">
                <wp:simplePos x="0" y="0"/>
                <wp:positionH relativeFrom="column">
                  <wp:posOffset>-4915</wp:posOffset>
                </wp:positionH>
                <wp:positionV relativeFrom="paragraph">
                  <wp:posOffset>56239</wp:posOffset>
                </wp:positionV>
                <wp:extent cx="6615485" cy="7951"/>
                <wp:effectExtent l="0" t="0" r="33020" b="30480"/>
                <wp:wrapNone/>
                <wp:docPr id="1" name="Straight Connector 1"/>
                <wp:cNvGraphicFramePr/>
                <a:graphic xmlns:a="http://schemas.openxmlformats.org/drawingml/2006/main">
                  <a:graphicData uri="http://schemas.microsoft.com/office/word/2010/wordprocessingShape">
                    <wps:wsp>
                      <wps:cNvCnPr/>
                      <wps:spPr>
                        <a:xfrm>
                          <a:off x="0" y="0"/>
                          <a:ext cx="6615485"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426BF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4.45pt" to="52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" strokecolor="black [3200]" strokeweight=".5pt">
                <v:stroke joinstyle="miter"/>
              </v:line>
            </w:pict>
          </mc:Fallback>
        </mc:AlternateContent>
      </w:r>
    </w:p>
    <w:p w:rsidR="00A96863" w:rsidRPr="00B85C9E" w:rsidRDefault="000E387C" w:rsidP="00B85C9E">
      <w:pPr>
        <w:autoSpaceDE w:val="0"/>
        <w:autoSpaceDN w:val="0"/>
        <w:adjustRightInd w:val="0"/>
        <w:rPr>
          <w:rFonts w:ascii="Arial" w:hAnsi="Arial"/>
          <w:lang w:val="en-GB"/>
        </w:rPr>
      </w:pPr>
      <w:r w:rsidRPr="00E35CA6">
        <w:rPr>
          <w:rFonts w:ascii="Arial" w:hAnsi="Arial"/>
          <w:b/>
          <w:sz w:val="22"/>
          <w:szCs w:val="22"/>
          <w:lang w:val="en-GB"/>
        </w:rPr>
        <w:t>Summary of Responsibilities and Personal Duties:</w:t>
      </w:r>
      <w:r w:rsidR="00040644">
        <w:rPr>
          <w:rFonts w:ascii="Arial" w:hAnsi="Arial"/>
          <w:b/>
          <w:sz w:val="22"/>
          <w:szCs w:val="22"/>
          <w:lang w:val="en-GB"/>
        </w:rPr>
        <w:br/>
      </w:r>
    </w:p>
    <w:p w:rsidR="00A96863" w:rsidRDefault="009E068C" w:rsidP="00A96863">
      <w:pPr>
        <w:numPr>
          <w:ilvl w:val="0"/>
          <w:numId w:val="34"/>
        </w:numPr>
        <w:spacing w:after="160" w:line="259" w:lineRule="auto"/>
        <w:contextualSpacing/>
        <w:rPr>
          <w:rFonts w:ascii="Arial" w:eastAsiaTheme="minorHAnsi" w:hAnsi="Arial" w:cs="Arial"/>
          <w:sz w:val="24"/>
          <w:szCs w:val="24"/>
          <w:lang w:val="en-GB" w:eastAsia="en-US"/>
        </w:rPr>
      </w:pPr>
      <w:r>
        <w:rPr>
          <w:rFonts w:ascii="Arial" w:eastAsiaTheme="minorHAnsi" w:hAnsi="Arial" w:cs="Arial"/>
          <w:sz w:val="24"/>
          <w:szCs w:val="24"/>
          <w:lang w:val="en-GB" w:eastAsia="en-US"/>
        </w:rPr>
        <w:t xml:space="preserve">Be </w:t>
      </w:r>
      <w:r w:rsidR="00A96863">
        <w:rPr>
          <w:rFonts w:ascii="Arial" w:eastAsiaTheme="minorHAnsi" w:hAnsi="Arial" w:cs="Arial"/>
          <w:sz w:val="24"/>
          <w:szCs w:val="24"/>
          <w:lang w:val="en-GB" w:eastAsia="en-US"/>
        </w:rPr>
        <w:t>the principal adviser to the Mayor, Chief Executive</w:t>
      </w:r>
      <w:ins w:id="15" w:author="Mulhere, Salena" w:date="2020-06-16T10:14:00Z">
        <w:r w:rsidR="001278F7">
          <w:rPr>
            <w:rFonts w:ascii="Arial" w:eastAsiaTheme="minorHAnsi" w:hAnsi="Arial" w:cs="Arial"/>
            <w:sz w:val="24"/>
            <w:szCs w:val="24"/>
            <w:lang w:val="en-GB" w:eastAsia="en-US"/>
          </w:rPr>
          <w:t>, Assistant Chief Executive</w:t>
        </w:r>
      </w:ins>
      <w:r w:rsidR="00A96863">
        <w:rPr>
          <w:rFonts w:ascii="Arial" w:eastAsiaTheme="minorHAnsi" w:hAnsi="Arial" w:cs="Arial"/>
          <w:sz w:val="24"/>
          <w:szCs w:val="24"/>
          <w:lang w:val="en-GB" w:eastAsia="en-US"/>
        </w:rPr>
        <w:t xml:space="preserve"> and Council on all </w:t>
      </w:r>
      <w:r>
        <w:rPr>
          <w:rFonts w:ascii="Arial" w:eastAsiaTheme="minorHAnsi" w:hAnsi="Arial" w:cs="Arial"/>
          <w:sz w:val="24"/>
          <w:szCs w:val="24"/>
          <w:lang w:val="en-GB" w:eastAsia="en-US"/>
        </w:rPr>
        <w:t xml:space="preserve">aspects of </w:t>
      </w:r>
      <w:r w:rsidR="00C958DE">
        <w:rPr>
          <w:rFonts w:ascii="Arial" w:eastAsiaTheme="minorHAnsi" w:hAnsi="Arial" w:cs="Arial"/>
          <w:sz w:val="24"/>
          <w:szCs w:val="24"/>
          <w:lang w:val="en-GB" w:eastAsia="en-US"/>
        </w:rPr>
        <w:t>communications</w:t>
      </w:r>
      <w:r w:rsidR="00A96863">
        <w:rPr>
          <w:rFonts w:ascii="Arial" w:eastAsiaTheme="minorHAnsi" w:hAnsi="Arial" w:cs="Arial"/>
          <w:sz w:val="24"/>
          <w:szCs w:val="24"/>
          <w:lang w:val="en-GB" w:eastAsia="en-US"/>
        </w:rPr>
        <w:t xml:space="preserve"> – both </w:t>
      </w:r>
      <w:r w:rsidR="000A6561">
        <w:rPr>
          <w:rFonts w:ascii="Arial" w:eastAsiaTheme="minorHAnsi" w:hAnsi="Arial" w:cs="Arial"/>
          <w:sz w:val="24"/>
          <w:szCs w:val="24"/>
          <w:lang w:val="en-GB" w:eastAsia="en-US"/>
        </w:rPr>
        <w:t>internal and external – and attend and advise Council meetings as necessary.</w:t>
      </w:r>
      <w:r w:rsidR="00A96863">
        <w:rPr>
          <w:rFonts w:ascii="Arial" w:eastAsiaTheme="minorHAnsi" w:hAnsi="Arial" w:cs="Arial"/>
          <w:sz w:val="24"/>
          <w:szCs w:val="24"/>
          <w:lang w:val="en-GB" w:eastAsia="en-US"/>
        </w:rPr>
        <w:br/>
      </w:r>
    </w:p>
    <w:p w:rsidR="009E068C" w:rsidRDefault="00A96863" w:rsidP="00A96863">
      <w:pPr>
        <w:numPr>
          <w:ilvl w:val="0"/>
          <w:numId w:val="34"/>
        </w:numPr>
        <w:spacing w:after="160" w:line="259" w:lineRule="auto"/>
        <w:contextualSpacing/>
        <w:rPr>
          <w:rFonts w:ascii="Arial" w:eastAsiaTheme="minorHAnsi" w:hAnsi="Arial" w:cs="Arial"/>
          <w:sz w:val="24"/>
          <w:szCs w:val="24"/>
          <w:lang w:val="en-GB" w:eastAsia="en-US"/>
        </w:rPr>
      </w:pPr>
      <w:r>
        <w:rPr>
          <w:rFonts w:ascii="Arial" w:eastAsiaTheme="minorHAnsi" w:hAnsi="Arial" w:cs="Arial"/>
          <w:sz w:val="24"/>
          <w:szCs w:val="24"/>
          <w:lang w:val="en-GB" w:eastAsia="en-US"/>
        </w:rPr>
        <w:t xml:space="preserve">Work closely with senior management and the elected leadership team to help the council achieve its corporate </w:t>
      </w:r>
      <w:ins w:id="16" w:author="Mulhere, Salena" w:date="2020-06-16T10:13:00Z">
        <w:r w:rsidR="001278F7">
          <w:rPr>
            <w:rFonts w:ascii="Arial" w:eastAsiaTheme="minorHAnsi" w:hAnsi="Arial" w:cs="Arial"/>
            <w:sz w:val="24"/>
            <w:szCs w:val="24"/>
            <w:lang w:val="en-GB" w:eastAsia="en-US"/>
          </w:rPr>
          <w:t xml:space="preserve">strategy priorities </w:t>
        </w:r>
      </w:ins>
      <w:r w:rsidR="009E068C">
        <w:rPr>
          <w:rFonts w:ascii="Arial" w:eastAsiaTheme="minorHAnsi" w:hAnsi="Arial" w:cs="Arial"/>
          <w:sz w:val="24"/>
          <w:szCs w:val="24"/>
          <w:lang w:val="en-GB" w:eastAsia="en-US"/>
        </w:rPr>
        <w:t xml:space="preserve">and community </w:t>
      </w:r>
      <w:del w:id="17" w:author="Mulhere, Salena" w:date="2020-06-16T10:13:00Z">
        <w:r w:rsidR="009E068C" w:rsidDel="001278F7">
          <w:rPr>
            <w:rFonts w:ascii="Arial" w:eastAsiaTheme="minorHAnsi" w:hAnsi="Arial" w:cs="Arial"/>
            <w:sz w:val="24"/>
            <w:szCs w:val="24"/>
            <w:lang w:val="en-GB" w:eastAsia="en-US"/>
          </w:rPr>
          <w:delText xml:space="preserve">strategy </w:delText>
        </w:r>
      </w:del>
      <w:ins w:id="18" w:author="Mulhere, Salena" w:date="2020-06-16T10:23:00Z">
        <w:r w:rsidR="001278F7">
          <w:rPr>
            <w:rFonts w:ascii="Arial" w:eastAsiaTheme="minorHAnsi" w:hAnsi="Arial" w:cs="Arial"/>
            <w:sz w:val="24"/>
            <w:szCs w:val="24"/>
            <w:lang w:val="en-GB" w:eastAsia="en-US"/>
          </w:rPr>
          <w:t xml:space="preserve">engagement </w:t>
        </w:r>
      </w:ins>
      <w:r w:rsidR="009E068C">
        <w:rPr>
          <w:rFonts w:ascii="Arial" w:eastAsiaTheme="minorHAnsi" w:hAnsi="Arial" w:cs="Arial"/>
          <w:sz w:val="24"/>
          <w:szCs w:val="24"/>
          <w:lang w:val="en-GB" w:eastAsia="en-US"/>
        </w:rPr>
        <w:t>commitments.</w:t>
      </w:r>
      <w:r w:rsidR="009E068C">
        <w:rPr>
          <w:rFonts w:ascii="Arial" w:eastAsiaTheme="minorHAnsi" w:hAnsi="Arial" w:cs="Arial"/>
          <w:sz w:val="24"/>
          <w:szCs w:val="24"/>
          <w:lang w:val="en-GB" w:eastAsia="en-US"/>
        </w:rPr>
        <w:br/>
      </w:r>
    </w:p>
    <w:p w:rsidR="009E068C" w:rsidRPr="001278F7" w:rsidRDefault="009E068C" w:rsidP="001278F7">
      <w:pPr>
        <w:numPr>
          <w:ilvl w:val="0"/>
          <w:numId w:val="34"/>
        </w:numPr>
        <w:spacing w:after="160" w:line="259" w:lineRule="auto"/>
        <w:contextualSpacing/>
        <w:rPr>
          <w:rFonts w:ascii="Arial" w:eastAsiaTheme="minorHAnsi" w:hAnsi="Arial" w:cs="Arial"/>
          <w:sz w:val="24"/>
          <w:szCs w:val="24"/>
          <w:lang w:val="en-GB" w:eastAsia="en-US"/>
          <w:rPrChange w:id="19" w:author="Mulhere, Salena" w:date="2020-06-16T10:19:00Z">
            <w:rPr>
              <w:rFonts w:ascii="Arial" w:eastAsiaTheme="minorHAnsi" w:hAnsi="Arial" w:cs="Arial"/>
              <w:sz w:val="24"/>
              <w:szCs w:val="24"/>
              <w:lang w:val="en-GB" w:eastAsia="en-US"/>
            </w:rPr>
          </w:rPrChange>
        </w:rPr>
      </w:pPr>
      <w:r>
        <w:rPr>
          <w:rFonts w:ascii="Arial" w:eastAsiaTheme="minorHAnsi" w:hAnsi="Arial" w:cs="Arial"/>
          <w:sz w:val="24"/>
          <w:szCs w:val="24"/>
          <w:lang w:val="en-GB" w:eastAsia="en-US"/>
        </w:rPr>
        <w:t xml:space="preserve">Be responsible for the development and maintenance of communications strategies and plans </w:t>
      </w:r>
      <w:r w:rsidR="00C958DE">
        <w:rPr>
          <w:rFonts w:ascii="Arial" w:eastAsiaTheme="minorHAnsi" w:hAnsi="Arial" w:cs="Arial"/>
          <w:sz w:val="24"/>
          <w:szCs w:val="24"/>
          <w:lang w:val="en-GB" w:eastAsia="en-US"/>
        </w:rPr>
        <w:t xml:space="preserve">for </w:t>
      </w:r>
      <w:r>
        <w:rPr>
          <w:rFonts w:ascii="Arial" w:eastAsiaTheme="minorHAnsi" w:hAnsi="Arial" w:cs="Arial"/>
          <w:sz w:val="24"/>
          <w:szCs w:val="24"/>
          <w:lang w:val="en-GB" w:eastAsia="en-US"/>
        </w:rPr>
        <w:t>Lewisham Council</w:t>
      </w:r>
      <w:ins w:id="20" w:author="Mulhere, Salena" w:date="2020-06-16T10:24:00Z">
        <w:r w:rsidR="001278F7">
          <w:rPr>
            <w:rFonts w:ascii="Arial" w:eastAsiaTheme="minorHAnsi" w:hAnsi="Arial" w:cs="Arial"/>
            <w:sz w:val="24"/>
            <w:szCs w:val="24"/>
            <w:lang w:val="en-GB" w:eastAsia="en-US"/>
          </w:rPr>
          <w:t>, including the corporate narrative</w:t>
        </w:r>
      </w:ins>
      <w:del w:id="21" w:author="Mulhere, Salena" w:date="2020-06-16T10:24:00Z">
        <w:r w:rsidDel="001278F7">
          <w:rPr>
            <w:rFonts w:ascii="Arial" w:eastAsiaTheme="minorHAnsi" w:hAnsi="Arial" w:cs="Arial"/>
            <w:sz w:val="24"/>
            <w:szCs w:val="24"/>
            <w:lang w:val="en-GB" w:eastAsia="en-US"/>
          </w:rPr>
          <w:delText>.</w:delText>
        </w:r>
      </w:del>
      <w:r w:rsidRPr="001278F7">
        <w:rPr>
          <w:rFonts w:ascii="Arial" w:eastAsiaTheme="minorHAnsi" w:hAnsi="Arial" w:cs="Arial"/>
          <w:sz w:val="24"/>
          <w:szCs w:val="24"/>
          <w:lang w:val="en-GB" w:eastAsia="en-US"/>
        </w:rPr>
        <w:br/>
      </w:r>
    </w:p>
    <w:p w:rsidR="009E068C" w:rsidRDefault="009E068C" w:rsidP="00A96863">
      <w:pPr>
        <w:numPr>
          <w:ilvl w:val="0"/>
          <w:numId w:val="34"/>
        </w:numPr>
        <w:spacing w:after="160" w:line="259" w:lineRule="auto"/>
        <w:contextualSpacing/>
        <w:rPr>
          <w:rFonts w:ascii="Arial" w:eastAsiaTheme="minorHAnsi" w:hAnsi="Arial" w:cs="Arial"/>
          <w:sz w:val="24"/>
          <w:szCs w:val="24"/>
          <w:lang w:val="en-GB" w:eastAsia="en-US"/>
        </w:rPr>
      </w:pPr>
      <w:r>
        <w:rPr>
          <w:rFonts w:ascii="Arial" w:eastAsiaTheme="minorHAnsi" w:hAnsi="Arial" w:cs="Arial"/>
          <w:sz w:val="24"/>
          <w:szCs w:val="24"/>
          <w:lang w:val="en-GB" w:eastAsia="en-US"/>
        </w:rPr>
        <w:t>Lead the communications team to deliver the agreed strategies and plans</w:t>
      </w:r>
      <w:ins w:id="22" w:author="Mulhere, Salena" w:date="2020-06-16T10:23:00Z">
        <w:r w:rsidR="001278F7">
          <w:rPr>
            <w:rFonts w:ascii="Arial" w:eastAsiaTheme="minorHAnsi" w:hAnsi="Arial" w:cs="Arial"/>
            <w:sz w:val="24"/>
            <w:szCs w:val="24"/>
            <w:lang w:val="en-GB" w:eastAsia="en-US"/>
          </w:rPr>
          <w:t xml:space="preserve"> of the Council</w:t>
        </w:r>
      </w:ins>
      <w:r>
        <w:rPr>
          <w:rFonts w:ascii="Arial" w:eastAsiaTheme="minorHAnsi" w:hAnsi="Arial" w:cs="Arial"/>
          <w:sz w:val="24"/>
          <w:szCs w:val="24"/>
          <w:lang w:val="en-GB" w:eastAsia="en-US"/>
        </w:rPr>
        <w:t>, taking responsibility for the performance, management and skills development of the team.</w:t>
      </w:r>
      <w:r>
        <w:rPr>
          <w:rFonts w:ascii="Arial" w:eastAsiaTheme="minorHAnsi" w:hAnsi="Arial" w:cs="Arial"/>
          <w:sz w:val="24"/>
          <w:szCs w:val="24"/>
          <w:lang w:val="en-GB" w:eastAsia="en-US"/>
        </w:rPr>
        <w:br/>
      </w:r>
    </w:p>
    <w:p w:rsidR="00D40B89" w:rsidRDefault="00D40B89" w:rsidP="00A96863">
      <w:pPr>
        <w:numPr>
          <w:ilvl w:val="0"/>
          <w:numId w:val="34"/>
        </w:numPr>
        <w:spacing w:after="160" w:line="259" w:lineRule="auto"/>
        <w:contextualSpacing/>
        <w:rPr>
          <w:rFonts w:ascii="Arial" w:eastAsiaTheme="minorHAnsi" w:hAnsi="Arial" w:cs="Arial"/>
          <w:sz w:val="24"/>
          <w:szCs w:val="24"/>
          <w:lang w:val="en-GB" w:eastAsia="en-US"/>
        </w:rPr>
      </w:pPr>
      <w:r>
        <w:rPr>
          <w:rFonts w:ascii="Arial" w:eastAsiaTheme="minorHAnsi" w:hAnsi="Arial" w:cs="Arial"/>
          <w:sz w:val="24"/>
          <w:szCs w:val="24"/>
          <w:lang w:val="en-GB" w:eastAsia="en-US"/>
        </w:rPr>
        <w:t>To have overall responsibility for the effectiveness, value for money and continuous improvement of all communications functions including media relations, marketing, social media, internal communications and design and brand.</w:t>
      </w:r>
      <w:r>
        <w:rPr>
          <w:rFonts w:ascii="Arial" w:eastAsiaTheme="minorHAnsi" w:hAnsi="Arial" w:cs="Arial"/>
          <w:sz w:val="24"/>
          <w:szCs w:val="24"/>
          <w:lang w:val="en-GB" w:eastAsia="en-US"/>
        </w:rPr>
        <w:br/>
      </w:r>
    </w:p>
    <w:p w:rsidR="009E068C" w:rsidRDefault="009E068C" w:rsidP="00A96863">
      <w:pPr>
        <w:numPr>
          <w:ilvl w:val="0"/>
          <w:numId w:val="34"/>
        </w:numPr>
        <w:spacing w:after="160" w:line="259" w:lineRule="auto"/>
        <w:contextualSpacing/>
        <w:rPr>
          <w:rFonts w:ascii="Arial" w:eastAsiaTheme="minorHAnsi" w:hAnsi="Arial" w:cs="Arial"/>
          <w:sz w:val="24"/>
          <w:szCs w:val="24"/>
          <w:lang w:val="en-GB" w:eastAsia="en-US"/>
        </w:rPr>
      </w:pPr>
      <w:r>
        <w:rPr>
          <w:rFonts w:ascii="Arial" w:eastAsiaTheme="minorHAnsi" w:hAnsi="Arial" w:cs="Arial"/>
          <w:sz w:val="24"/>
          <w:szCs w:val="24"/>
          <w:lang w:val="en-GB" w:eastAsia="en-US"/>
        </w:rPr>
        <w:t>To deliver effective and efficient communications and support in partnership with Borough and London Resilience partners in line with the councils emergency plan; to be responsible for all aspects of communications in times of an emergency.</w:t>
      </w:r>
      <w:r>
        <w:rPr>
          <w:rFonts w:ascii="Arial" w:eastAsiaTheme="minorHAnsi" w:hAnsi="Arial" w:cs="Arial"/>
          <w:sz w:val="24"/>
          <w:szCs w:val="24"/>
          <w:lang w:val="en-GB" w:eastAsia="en-US"/>
        </w:rPr>
        <w:br/>
      </w:r>
    </w:p>
    <w:p w:rsidR="00827EF1" w:rsidRDefault="00827EF1" w:rsidP="00A96863">
      <w:pPr>
        <w:numPr>
          <w:ilvl w:val="0"/>
          <w:numId w:val="34"/>
        </w:numPr>
        <w:spacing w:after="160" w:line="259" w:lineRule="auto"/>
        <w:contextualSpacing/>
        <w:rPr>
          <w:rFonts w:ascii="Arial" w:eastAsiaTheme="minorHAnsi" w:hAnsi="Arial" w:cs="Arial"/>
          <w:sz w:val="24"/>
          <w:szCs w:val="24"/>
          <w:lang w:val="en-GB" w:eastAsia="en-US"/>
        </w:rPr>
      </w:pPr>
      <w:r>
        <w:rPr>
          <w:rFonts w:ascii="Arial" w:eastAsiaTheme="minorHAnsi" w:hAnsi="Arial" w:cs="Arial"/>
          <w:sz w:val="24"/>
          <w:szCs w:val="24"/>
          <w:lang w:val="en-GB" w:eastAsia="en-US"/>
        </w:rPr>
        <w:t>Take personal responsibility for the management of communications of high profile issues, crises and matters of high sensitivity</w:t>
      </w:r>
      <w:r w:rsidR="00D40B89">
        <w:rPr>
          <w:rFonts w:ascii="Arial" w:eastAsiaTheme="minorHAnsi" w:hAnsi="Arial" w:cs="Arial"/>
          <w:sz w:val="24"/>
          <w:szCs w:val="24"/>
          <w:lang w:val="en-GB" w:eastAsia="en-US"/>
        </w:rPr>
        <w:t>.</w:t>
      </w:r>
      <w:r>
        <w:rPr>
          <w:rFonts w:ascii="Arial" w:eastAsiaTheme="minorHAnsi" w:hAnsi="Arial" w:cs="Arial"/>
          <w:sz w:val="24"/>
          <w:szCs w:val="24"/>
          <w:lang w:val="en-GB" w:eastAsia="en-US"/>
        </w:rPr>
        <w:br/>
      </w:r>
    </w:p>
    <w:p w:rsidR="001278F7" w:rsidRDefault="009E068C" w:rsidP="00A96863">
      <w:pPr>
        <w:numPr>
          <w:ilvl w:val="0"/>
          <w:numId w:val="34"/>
        </w:numPr>
        <w:spacing w:after="160" w:line="259" w:lineRule="auto"/>
        <w:contextualSpacing/>
        <w:rPr>
          <w:ins w:id="23" w:author="Mulhere, Salena" w:date="2020-06-16T10:21:00Z"/>
          <w:rFonts w:ascii="Arial" w:eastAsiaTheme="minorHAnsi" w:hAnsi="Arial" w:cs="Arial"/>
          <w:sz w:val="24"/>
          <w:szCs w:val="24"/>
          <w:lang w:val="en-GB" w:eastAsia="en-US"/>
        </w:rPr>
      </w:pPr>
      <w:r>
        <w:rPr>
          <w:rFonts w:ascii="Arial" w:eastAsiaTheme="minorHAnsi" w:hAnsi="Arial" w:cs="Arial"/>
          <w:sz w:val="24"/>
          <w:szCs w:val="24"/>
          <w:lang w:val="en-GB" w:eastAsia="en-US"/>
        </w:rPr>
        <w:t xml:space="preserve">To encourage best practice and innovation by benchmarking and understanding current trends and new developments in </w:t>
      </w:r>
      <w:r w:rsidR="00827EF1">
        <w:rPr>
          <w:rFonts w:ascii="Arial" w:eastAsiaTheme="minorHAnsi" w:hAnsi="Arial" w:cs="Arial"/>
          <w:sz w:val="24"/>
          <w:szCs w:val="24"/>
          <w:lang w:val="en-GB" w:eastAsia="en-US"/>
        </w:rPr>
        <w:t>communications technology, marketing, media</w:t>
      </w:r>
      <w:r>
        <w:rPr>
          <w:rFonts w:ascii="Arial" w:eastAsiaTheme="minorHAnsi" w:hAnsi="Arial" w:cs="Arial"/>
          <w:sz w:val="24"/>
          <w:szCs w:val="24"/>
          <w:lang w:val="en-GB" w:eastAsia="en-US"/>
        </w:rPr>
        <w:t xml:space="preserve"> and engagement.</w:t>
      </w:r>
    </w:p>
    <w:p w:rsidR="001278F7" w:rsidRDefault="001278F7" w:rsidP="001278F7">
      <w:pPr>
        <w:spacing w:after="160" w:line="259" w:lineRule="auto"/>
        <w:ind w:left="360"/>
        <w:contextualSpacing/>
        <w:rPr>
          <w:ins w:id="24" w:author="Mulhere, Salena" w:date="2020-06-16T10:20:00Z"/>
          <w:rFonts w:ascii="Arial" w:eastAsiaTheme="minorHAnsi" w:hAnsi="Arial" w:cs="Arial"/>
          <w:sz w:val="24"/>
          <w:szCs w:val="24"/>
          <w:lang w:val="en-GB" w:eastAsia="en-US"/>
        </w:rPr>
        <w:pPrChange w:id="25" w:author="Mulhere, Salena" w:date="2020-06-16T10:21:00Z">
          <w:pPr>
            <w:numPr>
              <w:numId w:val="34"/>
            </w:numPr>
            <w:spacing w:after="160" w:line="259" w:lineRule="auto"/>
            <w:ind w:left="360" w:hanging="360"/>
            <w:contextualSpacing/>
          </w:pPr>
        </w:pPrChange>
      </w:pPr>
    </w:p>
    <w:p w:rsidR="001278F7" w:rsidRDefault="001278F7" w:rsidP="00A96863">
      <w:pPr>
        <w:numPr>
          <w:ilvl w:val="0"/>
          <w:numId w:val="34"/>
        </w:numPr>
        <w:spacing w:after="160" w:line="259" w:lineRule="auto"/>
        <w:contextualSpacing/>
        <w:rPr>
          <w:ins w:id="26" w:author="Mulhere, Salena" w:date="2020-06-16T10:22:00Z"/>
          <w:rFonts w:ascii="Arial" w:eastAsiaTheme="minorHAnsi" w:hAnsi="Arial" w:cs="Arial"/>
          <w:sz w:val="24"/>
          <w:szCs w:val="24"/>
          <w:lang w:val="en-GB" w:eastAsia="en-US"/>
        </w:rPr>
      </w:pPr>
      <w:ins w:id="27" w:author="Mulhere, Salena" w:date="2020-06-16T10:20:00Z">
        <w:r>
          <w:rPr>
            <w:rFonts w:ascii="Arial" w:eastAsiaTheme="minorHAnsi" w:hAnsi="Arial" w:cs="Arial"/>
            <w:sz w:val="24"/>
            <w:szCs w:val="24"/>
            <w:lang w:val="en-GB" w:eastAsia="en-US"/>
          </w:rPr>
          <w:t>To ensure that communications work</w:t>
        </w:r>
      </w:ins>
      <w:ins w:id="28" w:author="Mulhere, Salena" w:date="2020-06-16T10:21:00Z">
        <w:r>
          <w:rPr>
            <w:rFonts w:ascii="Arial" w:eastAsiaTheme="minorHAnsi" w:hAnsi="Arial" w:cs="Arial"/>
            <w:sz w:val="24"/>
            <w:szCs w:val="24"/>
            <w:lang w:val="en-GB" w:eastAsia="en-US"/>
          </w:rPr>
          <w:t>s</w:t>
        </w:r>
      </w:ins>
      <w:ins w:id="29" w:author="Mulhere, Salena" w:date="2020-06-16T10:20:00Z">
        <w:r>
          <w:rPr>
            <w:rFonts w:ascii="Arial" w:eastAsiaTheme="minorHAnsi" w:hAnsi="Arial" w:cs="Arial"/>
            <w:sz w:val="24"/>
            <w:szCs w:val="24"/>
            <w:lang w:val="en-GB" w:eastAsia="en-US"/>
          </w:rPr>
          <w:t xml:space="preserve"> closely with </w:t>
        </w:r>
      </w:ins>
      <w:ins w:id="30" w:author="Mulhere, Salena" w:date="2020-06-16T10:21:00Z">
        <w:r>
          <w:rPr>
            <w:rFonts w:ascii="Arial" w:eastAsiaTheme="minorHAnsi" w:hAnsi="Arial" w:cs="Arial"/>
            <w:sz w:val="24"/>
            <w:szCs w:val="24"/>
            <w:lang w:val="en-GB" w:eastAsia="en-US"/>
          </w:rPr>
          <w:t>colleagues</w:t>
        </w:r>
      </w:ins>
      <w:ins w:id="31" w:author="Mulhere, Salena" w:date="2020-06-16T10:20:00Z">
        <w:r>
          <w:rPr>
            <w:rFonts w:ascii="Arial" w:eastAsiaTheme="minorHAnsi" w:hAnsi="Arial" w:cs="Arial"/>
            <w:sz w:val="24"/>
            <w:szCs w:val="24"/>
            <w:lang w:val="en-GB" w:eastAsia="en-US"/>
          </w:rPr>
          <w:t xml:space="preserve"> across the council to support the effective gathering of resident insight through </w:t>
        </w:r>
      </w:ins>
      <w:ins w:id="32" w:author="Mulhere, Salena" w:date="2020-06-16T10:23:00Z">
        <w:r>
          <w:rPr>
            <w:rFonts w:ascii="Arial" w:eastAsiaTheme="minorHAnsi" w:hAnsi="Arial" w:cs="Arial"/>
            <w:sz w:val="24"/>
            <w:szCs w:val="24"/>
            <w:lang w:val="en-GB" w:eastAsia="en-US"/>
          </w:rPr>
          <w:t xml:space="preserve">delivery of </w:t>
        </w:r>
      </w:ins>
      <w:ins w:id="33" w:author="Mulhere, Salena" w:date="2020-06-16T10:20:00Z">
        <w:r>
          <w:rPr>
            <w:rFonts w:ascii="Arial" w:eastAsiaTheme="minorHAnsi" w:hAnsi="Arial" w:cs="Arial"/>
            <w:sz w:val="24"/>
            <w:szCs w:val="24"/>
            <w:lang w:val="en-GB" w:eastAsia="en-US"/>
          </w:rPr>
          <w:t xml:space="preserve">effective, </w:t>
        </w:r>
      </w:ins>
      <w:ins w:id="34" w:author="Mulhere, Salena" w:date="2020-06-16T10:21:00Z">
        <w:r>
          <w:rPr>
            <w:rFonts w:ascii="Arial" w:eastAsiaTheme="minorHAnsi" w:hAnsi="Arial" w:cs="Arial"/>
            <w:sz w:val="24"/>
            <w:szCs w:val="24"/>
            <w:lang w:val="en-GB" w:eastAsia="en-US"/>
          </w:rPr>
          <w:t>meaningful</w:t>
        </w:r>
      </w:ins>
      <w:ins w:id="35" w:author="Mulhere, Salena" w:date="2020-06-16T10:20:00Z">
        <w:r>
          <w:rPr>
            <w:rFonts w:ascii="Arial" w:eastAsiaTheme="minorHAnsi" w:hAnsi="Arial" w:cs="Arial"/>
            <w:sz w:val="24"/>
            <w:szCs w:val="24"/>
            <w:lang w:val="en-GB" w:eastAsia="en-US"/>
          </w:rPr>
          <w:t xml:space="preserve"> </w:t>
        </w:r>
      </w:ins>
      <w:ins w:id="36" w:author="Mulhere, Salena" w:date="2020-06-16T10:23:00Z">
        <w:r>
          <w:rPr>
            <w:rFonts w:ascii="Arial" w:eastAsiaTheme="minorHAnsi" w:hAnsi="Arial" w:cs="Arial"/>
            <w:sz w:val="24"/>
            <w:szCs w:val="24"/>
            <w:lang w:val="en-GB" w:eastAsia="en-US"/>
          </w:rPr>
          <w:t xml:space="preserve">resident and community </w:t>
        </w:r>
      </w:ins>
      <w:ins w:id="37" w:author="Mulhere, Salena" w:date="2020-06-16T10:21:00Z">
        <w:r>
          <w:rPr>
            <w:rFonts w:ascii="Arial" w:eastAsiaTheme="minorHAnsi" w:hAnsi="Arial" w:cs="Arial"/>
            <w:sz w:val="24"/>
            <w:szCs w:val="24"/>
            <w:lang w:val="en-GB" w:eastAsia="en-US"/>
          </w:rPr>
          <w:t>engagement.</w:t>
        </w:r>
      </w:ins>
    </w:p>
    <w:p w:rsidR="001278F7" w:rsidRDefault="001278F7" w:rsidP="001278F7">
      <w:pPr>
        <w:spacing w:after="160" w:line="259" w:lineRule="auto"/>
        <w:ind w:left="360"/>
        <w:contextualSpacing/>
        <w:rPr>
          <w:ins w:id="38" w:author="Mulhere, Salena" w:date="2020-06-16T10:21:00Z"/>
          <w:rFonts w:ascii="Arial" w:eastAsiaTheme="minorHAnsi" w:hAnsi="Arial" w:cs="Arial"/>
          <w:sz w:val="24"/>
          <w:szCs w:val="24"/>
          <w:lang w:val="en-GB" w:eastAsia="en-US"/>
        </w:rPr>
        <w:pPrChange w:id="39" w:author="Mulhere, Salena" w:date="2020-06-16T10:22:00Z">
          <w:pPr>
            <w:numPr>
              <w:numId w:val="34"/>
            </w:numPr>
            <w:spacing w:after="160" w:line="259" w:lineRule="auto"/>
            <w:ind w:left="360" w:hanging="360"/>
            <w:contextualSpacing/>
          </w:pPr>
        </w:pPrChange>
      </w:pPr>
    </w:p>
    <w:p w:rsidR="009E068C" w:rsidRDefault="001278F7" w:rsidP="00A96863">
      <w:pPr>
        <w:numPr>
          <w:ilvl w:val="0"/>
          <w:numId w:val="34"/>
        </w:numPr>
        <w:spacing w:after="160" w:line="259" w:lineRule="auto"/>
        <w:contextualSpacing/>
        <w:rPr>
          <w:rFonts w:ascii="Arial" w:eastAsiaTheme="minorHAnsi" w:hAnsi="Arial" w:cs="Arial"/>
          <w:sz w:val="24"/>
          <w:szCs w:val="24"/>
          <w:lang w:val="en-GB" w:eastAsia="en-US"/>
        </w:rPr>
      </w:pPr>
      <w:ins w:id="40" w:author="Mulhere, Salena" w:date="2020-06-16T10:21:00Z">
        <w:r>
          <w:rPr>
            <w:rFonts w:ascii="Arial" w:eastAsiaTheme="minorHAnsi" w:hAnsi="Arial" w:cs="Arial"/>
            <w:sz w:val="24"/>
            <w:szCs w:val="24"/>
            <w:lang w:val="en-GB" w:eastAsia="en-US"/>
          </w:rPr>
          <w:t xml:space="preserve">To support staff </w:t>
        </w:r>
        <w:proofErr w:type="spellStart"/>
        <w:r>
          <w:rPr>
            <w:rFonts w:ascii="Arial" w:eastAsiaTheme="minorHAnsi" w:hAnsi="Arial" w:cs="Arial"/>
            <w:sz w:val="24"/>
            <w:szCs w:val="24"/>
            <w:lang w:val="en-GB" w:eastAsia="en-US"/>
          </w:rPr>
          <w:t>thorugh</w:t>
        </w:r>
        <w:proofErr w:type="spellEnd"/>
        <w:r>
          <w:rPr>
            <w:rFonts w:ascii="Arial" w:eastAsiaTheme="minorHAnsi" w:hAnsi="Arial" w:cs="Arial"/>
            <w:sz w:val="24"/>
            <w:szCs w:val="24"/>
            <w:lang w:val="en-GB" w:eastAsia="en-US"/>
          </w:rPr>
          <w:t xml:space="preserve"> the development of effective internal communications which provide information and support and enable change and </w:t>
        </w:r>
        <w:proofErr w:type="spellStart"/>
        <w:r>
          <w:rPr>
            <w:rFonts w:ascii="Arial" w:eastAsiaTheme="minorHAnsi" w:hAnsi="Arial" w:cs="Arial"/>
            <w:sz w:val="24"/>
            <w:szCs w:val="24"/>
            <w:lang w:val="en-GB" w:eastAsia="en-US"/>
          </w:rPr>
          <w:t>transforamtion</w:t>
        </w:r>
      </w:ins>
      <w:proofErr w:type="spellEnd"/>
      <w:r w:rsidR="009E068C">
        <w:rPr>
          <w:rFonts w:ascii="Arial" w:eastAsiaTheme="minorHAnsi" w:hAnsi="Arial" w:cs="Arial"/>
          <w:sz w:val="24"/>
          <w:szCs w:val="24"/>
          <w:lang w:val="en-GB" w:eastAsia="en-US"/>
        </w:rPr>
        <w:br/>
      </w:r>
    </w:p>
    <w:p w:rsidR="00C958DE" w:rsidRPr="008825D6" w:rsidRDefault="00D40B89" w:rsidP="008825D6">
      <w:pPr>
        <w:numPr>
          <w:ilvl w:val="0"/>
          <w:numId w:val="34"/>
        </w:numPr>
        <w:spacing w:after="160" w:line="259" w:lineRule="auto"/>
        <w:contextualSpacing/>
        <w:rPr>
          <w:rFonts w:ascii="Arial" w:eastAsiaTheme="minorHAnsi" w:hAnsi="Arial" w:cs="Arial"/>
          <w:sz w:val="24"/>
          <w:szCs w:val="24"/>
          <w:lang w:val="en-GB" w:eastAsia="en-US"/>
        </w:rPr>
      </w:pPr>
      <w:r>
        <w:rPr>
          <w:rFonts w:ascii="Arial" w:eastAsiaTheme="minorHAnsi" w:hAnsi="Arial" w:cs="Arial"/>
          <w:sz w:val="24"/>
          <w:szCs w:val="24"/>
          <w:lang w:val="en-GB" w:eastAsia="en-US"/>
        </w:rPr>
        <w:t>Set, uphold and promote adherence to high standards of communications across the council, including style, brand and design guidelines, templates and standards.</w:t>
      </w:r>
      <w:r w:rsidR="000A6561">
        <w:rPr>
          <w:rFonts w:ascii="Arial" w:eastAsiaTheme="minorHAnsi" w:hAnsi="Arial" w:cs="Arial"/>
          <w:sz w:val="24"/>
          <w:szCs w:val="24"/>
          <w:lang w:val="en-GB" w:eastAsia="en-US"/>
        </w:rPr>
        <w:br/>
      </w:r>
    </w:p>
    <w:p w:rsidR="00C958DE" w:rsidRDefault="00C958DE" w:rsidP="00C958DE">
      <w:pPr>
        <w:numPr>
          <w:ilvl w:val="0"/>
          <w:numId w:val="34"/>
        </w:numPr>
        <w:spacing w:after="160" w:line="259" w:lineRule="auto"/>
        <w:contextualSpacing/>
        <w:rPr>
          <w:rFonts w:ascii="Arial" w:eastAsiaTheme="minorHAnsi" w:hAnsi="Arial" w:cs="Arial"/>
          <w:sz w:val="24"/>
          <w:szCs w:val="24"/>
          <w:lang w:val="en-GB" w:eastAsia="en-US"/>
        </w:rPr>
      </w:pPr>
      <w:r>
        <w:rPr>
          <w:rFonts w:ascii="Arial" w:eastAsiaTheme="minorHAnsi" w:hAnsi="Arial" w:cs="Arial"/>
          <w:sz w:val="24"/>
          <w:szCs w:val="24"/>
          <w:lang w:val="en-GB" w:eastAsia="en-US"/>
        </w:rPr>
        <w:t>Represent the Council externally and act as a spokesperson as appropriate.</w:t>
      </w:r>
      <w:r>
        <w:rPr>
          <w:rFonts w:ascii="Arial" w:eastAsiaTheme="minorHAnsi" w:hAnsi="Arial" w:cs="Arial"/>
          <w:sz w:val="24"/>
          <w:szCs w:val="24"/>
          <w:lang w:val="en-GB" w:eastAsia="en-US"/>
        </w:rPr>
        <w:br/>
      </w:r>
    </w:p>
    <w:p w:rsidR="003D34C6" w:rsidRDefault="008A53AA" w:rsidP="00C958DE">
      <w:pPr>
        <w:numPr>
          <w:ilvl w:val="0"/>
          <w:numId w:val="34"/>
        </w:numPr>
        <w:spacing w:after="160" w:line="259" w:lineRule="auto"/>
        <w:contextualSpacing/>
        <w:rPr>
          <w:rFonts w:ascii="Arial" w:eastAsiaTheme="minorHAnsi" w:hAnsi="Arial" w:cs="Arial"/>
          <w:sz w:val="24"/>
          <w:szCs w:val="24"/>
          <w:lang w:val="en-GB" w:eastAsia="en-US"/>
        </w:rPr>
      </w:pPr>
      <w:r>
        <w:rPr>
          <w:rFonts w:ascii="Arial" w:eastAsiaTheme="minorHAnsi" w:hAnsi="Arial" w:cs="Arial"/>
          <w:sz w:val="24"/>
          <w:szCs w:val="24"/>
          <w:lang w:val="en-GB" w:eastAsia="en-US"/>
        </w:rPr>
        <w:t>Be on call outside office hours to provide advice to the Mayor, Chief Executive and senior officers on handling, and participate in dealing with, emergencies or crises.</w:t>
      </w:r>
      <w:r w:rsidR="003D34C6">
        <w:rPr>
          <w:rFonts w:ascii="Arial" w:eastAsiaTheme="minorHAnsi" w:hAnsi="Arial" w:cs="Arial"/>
          <w:sz w:val="24"/>
          <w:szCs w:val="24"/>
          <w:lang w:val="en-GB" w:eastAsia="en-US"/>
        </w:rPr>
        <w:br/>
      </w:r>
    </w:p>
    <w:p w:rsidR="00C958DE" w:rsidRDefault="003D34C6" w:rsidP="00C958DE">
      <w:pPr>
        <w:numPr>
          <w:ilvl w:val="0"/>
          <w:numId w:val="34"/>
        </w:numPr>
        <w:spacing w:after="160" w:line="259" w:lineRule="auto"/>
        <w:contextualSpacing/>
        <w:rPr>
          <w:rFonts w:ascii="Arial" w:eastAsiaTheme="minorHAnsi" w:hAnsi="Arial" w:cs="Arial"/>
          <w:sz w:val="24"/>
          <w:szCs w:val="24"/>
          <w:lang w:val="en-GB" w:eastAsia="en-US"/>
        </w:rPr>
      </w:pPr>
      <w:r w:rsidRPr="008825D6">
        <w:rPr>
          <w:rFonts w:ascii="Arial" w:eastAsiaTheme="minorHAnsi" w:hAnsi="Arial" w:cs="Arial"/>
          <w:sz w:val="24"/>
          <w:szCs w:val="24"/>
          <w:lang w:val="en-GB" w:eastAsia="en-US"/>
        </w:rPr>
        <w:t xml:space="preserve">Attend </w:t>
      </w:r>
      <w:r>
        <w:rPr>
          <w:rFonts w:ascii="Arial" w:eastAsiaTheme="minorHAnsi" w:hAnsi="Arial" w:cs="Arial"/>
          <w:sz w:val="24"/>
          <w:szCs w:val="24"/>
          <w:lang w:val="en-GB" w:eastAsia="en-US"/>
        </w:rPr>
        <w:t xml:space="preserve">and advise </w:t>
      </w:r>
      <w:r w:rsidRPr="008825D6">
        <w:rPr>
          <w:rFonts w:ascii="Arial" w:eastAsiaTheme="minorHAnsi" w:hAnsi="Arial" w:cs="Arial"/>
          <w:sz w:val="24"/>
          <w:szCs w:val="24"/>
          <w:lang w:val="en-GB" w:eastAsia="en-US"/>
        </w:rPr>
        <w:t>Mayor &amp; Cabinet meetings, Full Council and other meetings and events outside office hours as required</w:t>
      </w:r>
      <w:r w:rsidR="00C958DE">
        <w:rPr>
          <w:rFonts w:ascii="Arial" w:eastAsiaTheme="minorHAnsi" w:hAnsi="Arial" w:cs="Arial"/>
          <w:sz w:val="24"/>
          <w:szCs w:val="24"/>
          <w:lang w:val="en-GB" w:eastAsia="en-US"/>
        </w:rPr>
        <w:br/>
      </w:r>
    </w:p>
    <w:p w:rsidR="00C958DE" w:rsidRDefault="00C958DE" w:rsidP="00C958DE">
      <w:pPr>
        <w:numPr>
          <w:ilvl w:val="0"/>
          <w:numId w:val="34"/>
        </w:numPr>
        <w:spacing w:after="160" w:line="259" w:lineRule="auto"/>
        <w:contextualSpacing/>
        <w:rPr>
          <w:rFonts w:ascii="Arial" w:eastAsiaTheme="minorHAnsi" w:hAnsi="Arial" w:cs="Arial"/>
          <w:sz w:val="24"/>
          <w:szCs w:val="24"/>
          <w:lang w:val="en-GB" w:eastAsia="en-US"/>
        </w:rPr>
      </w:pPr>
      <w:r>
        <w:rPr>
          <w:rFonts w:ascii="Arial" w:eastAsiaTheme="minorHAnsi" w:hAnsi="Arial" w:cs="Arial"/>
          <w:sz w:val="24"/>
          <w:szCs w:val="24"/>
          <w:lang w:val="en-GB" w:eastAsia="en-US"/>
        </w:rPr>
        <w:t>Ensure compliance with the Code of recommended practice on local authority publicity, GDPR and all other relevant legal requirements.</w:t>
      </w:r>
      <w:r>
        <w:rPr>
          <w:rFonts w:ascii="Arial" w:eastAsiaTheme="minorHAnsi" w:hAnsi="Arial" w:cs="Arial"/>
          <w:sz w:val="24"/>
          <w:szCs w:val="24"/>
          <w:lang w:val="en-GB" w:eastAsia="en-US"/>
        </w:rPr>
        <w:br/>
      </w:r>
    </w:p>
    <w:p w:rsidR="000A6561" w:rsidRDefault="000A6561" w:rsidP="00C958DE">
      <w:pPr>
        <w:numPr>
          <w:ilvl w:val="0"/>
          <w:numId w:val="34"/>
        </w:numPr>
        <w:spacing w:after="160" w:line="259" w:lineRule="auto"/>
        <w:contextualSpacing/>
        <w:rPr>
          <w:rFonts w:ascii="Arial" w:eastAsiaTheme="minorHAnsi" w:hAnsi="Arial" w:cs="Arial"/>
          <w:sz w:val="24"/>
          <w:szCs w:val="24"/>
          <w:lang w:val="en-GB" w:eastAsia="en-US"/>
        </w:rPr>
      </w:pPr>
      <w:r>
        <w:rPr>
          <w:rFonts w:ascii="Arial" w:eastAsiaTheme="minorHAnsi" w:hAnsi="Arial" w:cs="Arial"/>
          <w:sz w:val="24"/>
          <w:szCs w:val="24"/>
          <w:lang w:val="en-GB" w:eastAsia="en-US"/>
        </w:rPr>
        <w:t>Represent the division and the Council’s interests both internally and externally creating opportunities to enhance the Council’s image, partnerships and services.</w:t>
      </w:r>
      <w:r>
        <w:rPr>
          <w:rFonts w:ascii="Arial" w:eastAsiaTheme="minorHAnsi" w:hAnsi="Arial" w:cs="Arial"/>
          <w:sz w:val="24"/>
          <w:szCs w:val="24"/>
          <w:lang w:val="en-GB" w:eastAsia="en-US"/>
        </w:rPr>
        <w:br/>
      </w:r>
    </w:p>
    <w:p w:rsidR="00100978" w:rsidRDefault="000A6561" w:rsidP="00A96863">
      <w:pPr>
        <w:numPr>
          <w:ilvl w:val="0"/>
          <w:numId w:val="34"/>
        </w:numPr>
        <w:spacing w:after="160" w:line="259" w:lineRule="auto"/>
        <w:contextualSpacing/>
        <w:rPr>
          <w:rFonts w:ascii="Arial" w:eastAsiaTheme="minorHAnsi" w:hAnsi="Arial" w:cs="Arial"/>
          <w:sz w:val="24"/>
          <w:szCs w:val="24"/>
          <w:lang w:val="en-GB" w:eastAsia="en-US"/>
        </w:rPr>
      </w:pPr>
      <w:r>
        <w:rPr>
          <w:rFonts w:ascii="Arial" w:eastAsiaTheme="minorHAnsi" w:hAnsi="Arial" w:cs="Arial"/>
          <w:sz w:val="24"/>
          <w:szCs w:val="24"/>
          <w:lang w:val="en-GB" w:eastAsia="en-US"/>
        </w:rPr>
        <w:t>Develop, direct and manage a process of performance and service management, including the annual comm</w:t>
      </w:r>
      <w:r w:rsidR="00100978">
        <w:rPr>
          <w:rFonts w:ascii="Arial" w:eastAsiaTheme="minorHAnsi" w:hAnsi="Arial" w:cs="Arial"/>
          <w:sz w:val="24"/>
          <w:szCs w:val="24"/>
          <w:lang w:val="en-GB" w:eastAsia="en-US"/>
        </w:rPr>
        <w:t xml:space="preserve">unications service plan, </w:t>
      </w:r>
      <w:r>
        <w:rPr>
          <w:rFonts w:ascii="Arial" w:eastAsiaTheme="minorHAnsi" w:hAnsi="Arial" w:cs="Arial"/>
          <w:sz w:val="24"/>
          <w:szCs w:val="24"/>
          <w:lang w:val="en-GB" w:eastAsia="en-US"/>
        </w:rPr>
        <w:t>KPI’s</w:t>
      </w:r>
      <w:r w:rsidR="00100978">
        <w:rPr>
          <w:rFonts w:ascii="Arial" w:eastAsiaTheme="minorHAnsi" w:hAnsi="Arial" w:cs="Arial"/>
          <w:sz w:val="24"/>
          <w:szCs w:val="24"/>
          <w:lang w:val="en-GB" w:eastAsia="en-US"/>
        </w:rPr>
        <w:t>, ensuring staff are managed within the council’s performance evaluation scheme and that financial and performance targets are identified, monitored and managed.</w:t>
      </w:r>
      <w:r w:rsidR="00100978">
        <w:rPr>
          <w:rFonts w:ascii="Arial" w:eastAsiaTheme="minorHAnsi" w:hAnsi="Arial" w:cs="Arial"/>
          <w:sz w:val="24"/>
          <w:szCs w:val="24"/>
          <w:lang w:val="en-GB" w:eastAsia="en-US"/>
        </w:rPr>
        <w:br/>
      </w:r>
    </w:p>
    <w:p w:rsidR="00C958DE" w:rsidRPr="00C958DE" w:rsidRDefault="00100978" w:rsidP="00C958DE">
      <w:pPr>
        <w:numPr>
          <w:ilvl w:val="0"/>
          <w:numId w:val="34"/>
        </w:numPr>
        <w:spacing w:after="160" w:line="259" w:lineRule="auto"/>
        <w:contextualSpacing/>
        <w:rPr>
          <w:rFonts w:ascii="Arial" w:eastAsiaTheme="minorHAnsi" w:hAnsi="Arial" w:cs="Arial"/>
          <w:sz w:val="24"/>
          <w:szCs w:val="24"/>
          <w:lang w:val="en-GB" w:eastAsia="en-US"/>
        </w:rPr>
      </w:pPr>
      <w:r>
        <w:rPr>
          <w:rFonts w:ascii="Arial" w:eastAsiaTheme="minorHAnsi" w:hAnsi="Arial" w:cs="Arial"/>
          <w:sz w:val="24"/>
          <w:szCs w:val="24"/>
          <w:lang w:val="en-GB" w:eastAsia="en-US"/>
        </w:rPr>
        <w:t>Be a member of the division’s senior management team (SMT) and make a proactive contribution to delivering directorate and corporate objectives.</w:t>
      </w:r>
      <w:r>
        <w:rPr>
          <w:rFonts w:ascii="Arial" w:eastAsiaTheme="minorHAnsi" w:hAnsi="Arial" w:cs="Arial"/>
          <w:sz w:val="24"/>
          <w:szCs w:val="24"/>
          <w:lang w:val="en-GB" w:eastAsia="en-US"/>
        </w:rPr>
        <w:br/>
      </w:r>
    </w:p>
    <w:p w:rsidR="00C958DE" w:rsidRDefault="00C958DE" w:rsidP="00A96863">
      <w:pPr>
        <w:numPr>
          <w:ilvl w:val="0"/>
          <w:numId w:val="34"/>
        </w:numPr>
        <w:spacing w:after="160" w:line="259" w:lineRule="auto"/>
        <w:contextualSpacing/>
        <w:rPr>
          <w:rFonts w:ascii="Arial" w:eastAsiaTheme="minorHAnsi" w:hAnsi="Arial" w:cs="Arial"/>
          <w:sz w:val="24"/>
          <w:szCs w:val="24"/>
          <w:lang w:val="en-GB" w:eastAsia="en-US"/>
        </w:rPr>
      </w:pPr>
      <w:r>
        <w:rPr>
          <w:rFonts w:ascii="Arial" w:eastAsiaTheme="minorHAnsi" w:hAnsi="Arial" w:cs="Arial"/>
          <w:sz w:val="24"/>
          <w:szCs w:val="24"/>
          <w:lang w:val="en-GB" w:eastAsia="en-US"/>
        </w:rPr>
        <w:t xml:space="preserve">Control, manage and monitor the Communications service budget within parameters set down by financial regulations. Ensure accountability, achieve value for money and that costs, fees and income are within targets and profiles. </w:t>
      </w:r>
      <w:r>
        <w:rPr>
          <w:rFonts w:ascii="Arial" w:eastAsiaTheme="minorHAnsi" w:hAnsi="Arial" w:cs="Arial"/>
          <w:sz w:val="24"/>
          <w:szCs w:val="24"/>
          <w:lang w:val="en-GB" w:eastAsia="en-US"/>
        </w:rPr>
        <w:br/>
      </w:r>
    </w:p>
    <w:p w:rsidR="00C958DE" w:rsidRDefault="00C958DE" w:rsidP="00A96863">
      <w:pPr>
        <w:numPr>
          <w:ilvl w:val="0"/>
          <w:numId w:val="34"/>
        </w:numPr>
        <w:spacing w:after="160" w:line="259" w:lineRule="auto"/>
        <w:contextualSpacing/>
        <w:rPr>
          <w:rFonts w:ascii="Arial" w:eastAsiaTheme="minorHAnsi" w:hAnsi="Arial" w:cs="Arial"/>
          <w:sz w:val="24"/>
          <w:szCs w:val="24"/>
          <w:lang w:val="en-GB" w:eastAsia="en-US"/>
        </w:rPr>
      </w:pPr>
      <w:r>
        <w:rPr>
          <w:rFonts w:ascii="Arial" w:eastAsiaTheme="minorHAnsi" w:hAnsi="Arial" w:cs="Arial"/>
          <w:sz w:val="24"/>
          <w:szCs w:val="24"/>
          <w:lang w:val="en-GB" w:eastAsia="en-US"/>
        </w:rPr>
        <w:t>Advise on new ways of working to achieve better outcomes, improved value for money, budget savings and increased income.</w:t>
      </w:r>
      <w:r>
        <w:rPr>
          <w:rFonts w:ascii="Arial" w:eastAsiaTheme="minorHAnsi" w:hAnsi="Arial" w:cs="Arial"/>
          <w:sz w:val="24"/>
          <w:szCs w:val="24"/>
          <w:lang w:val="en-GB" w:eastAsia="en-US"/>
        </w:rPr>
        <w:br/>
      </w:r>
    </w:p>
    <w:p w:rsidR="00A96863" w:rsidRPr="00ED2FEA" w:rsidRDefault="00C958DE" w:rsidP="008825D6">
      <w:pPr>
        <w:numPr>
          <w:ilvl w:val="0"/>
          <w:numId w:val="34"/>
        </w:numPr>
        <w:spacing w:after="160" w:line="259" w:lineRule="auto"/>
        <w:contextualSpacing/>
        <w:rPr>
          <w:rFonts w:ascii="Arial" w:eastAsiaTheme="minorHAnsi" w:hAnsi="Arial" w:cs="Arial"/>
          <w:sz w:val="24"/>
          <w:szCs w:val="24"/>
          <w:lang w:val="en-GB" w:eastAsia="en-US"/>
        </w:rPr>
      </w:pPr>
      <w:r>
        <w:rPr>
          <w:rFonts w:ascii="Arial" w:eastAsiaTheme="minorHAnsi" w:hAnsi="Arial" w:cs="Arial"/>
          <w:sz w:val="24"/>
          <w:szCs w:val="24"/>
          <w:lang w:val="en-GB" w:eastAsia="en-US"/>
        </w:rPr>
        <w:t>Commission and manage the work of external consultants or suppliers as required.</w:t>
      </w:r>
      <w:r>
        <w:rPr>
          <w:rFonts w:ascii="Arial" w:eastAsiaTheme="minorHAnsi" w:hAnsi="Arial" w:cs="Arial"/>
          <w:sz w:val="24"/>
          <w:szCs w:val="24"/>
          <w:lang w:val="en-GB" w:eastAsia="en-US"/>
        </w:rPr>
        <w:br/>
      </w:r>
    </w:p>
    <w:p w:rsidR="003D34C6" w:rsidRPr="00ED2FEA" w:rsidRDefault="003D34C6" w:rsidP="008825D6">
      <w:pPr>
        <w:rPr>
          <w:rFonts w:ascii="Arial" w:hAnsi="Arial" w:cs="Arial"/>
          <w:sz w:val="24"/>
          <w:szCs w:val="24"/>
          <w:lang w:val="en-GB"/>
        </w:rPr>
      </w:pPr>
      <w:r w:rsidRPr="00ED2FEA">
        <w:rPr>
          <w:rFonts w:ascii="Arial" w:hAnsi="Arial" w:cs="Arial"/>
          <w:sz w:val="24"/>
          <w:szCs w:val="24"/>
          <w:lang w:val="en-GB"/>
        </w:rPr>
        <w:t>All employees are required to:</w:t>
      </w:r>
    </w:p>
    <w:p w:rsidR="008A53AA" w:rsidRPr="00ED2FEA" w:rsidRDefault="008A53AA" w:rsidP="008825D6">
      <w:pPr>
        <w:rPr>
          <w:rFonts w:ascii="Arial" w:hAnsi="Arial" w:cs="Arial"/>
          <w:sz w:val="24"/>
          <w:szCs w:val="24"/>
          <w:lang w:val="en-GB"/>
        </w:rPr>
      </w:pPr>
    </w:p>
    <w:p w:rsidR="00ED2FEA" w:rsidRPr="00ED2FEA" w:rsidRDefault="00ED2FEA" w:rsidP="00ED2FEA">
      <w:pPr>
        <w:pStyle w:val="ListParagraph"/>
        <w:numPr>
          <w:ilvl w:val="0"/>
          <w:numId w:val="36"/>
        </w:numPr>
        <w:rPr>
          <w:rFonts w:ascii="Arial" w:hAnsi="Arial" w:cs="Arial"/>
          <w:sz w:val="24"/>
          <w:szCs w:val="24"/>
          <w:lang w:val="en-GB"/>
        </w:rPr>
      </w:pPr>
      <w:r w:rsidRPr="00ED2FEA">
        <w:rPr>
          <w:rFonts w:ascii="Arial" w:eastAsiaTheme="minorHAnsi" w:hAnsi="Arial" w:cs="Arial"/>
          <w:sz w:val="24"/>
          <w:szCs w:val="24"/>
          <w:lang w:val="en-GB" w:eastAsia="en-US"/>
        </w:rPr>
        <w:t>To actively promote equality and diversity in the workplace</w:t>
      </w:r>
    </w:p>
    <w:p w:rsidR="003D34C6" w:rsidRPr="00ED2FEA" w:rsidRDefault="003D34C6" w:rsidP="003D34C6">
      <w:pPr>
        <w:pStyle w:val="ListParagraph"/>
        <w:numPr>
          <w:ilvl w:val="0"/>
          <w:numId w:val="36"/>
        </w:numPr>
        <w:rPr>
          <w:rFonts w:ascii="Arial" w:hAnsi="Arial" w:cs="Arial"/>
          <w:sz w:val="24"/>
          <w:szCs w:val="24"/>
          <w:lang w:val="en-GB"/>
        </w:rPr>
      </w:pPr>
      <w:r w:rsidRPr="00ED2FEA">
        <w:rPr>
          <w:rFonts w:ascii="Arial" w:hAnsi="Arial" w:cs="Arial"/>
          <w:sz w:val="24"/>
          <w:szCs w:val="24"/>
          <w:lang w:val="en-GB"/>
        </w:rPr>
        <w:t>Participate in the Performance Evaluation Scheme and to undertake appropriate training and development identified to enhance their work</w:t>
      </w:r>
    </w:p>
    <w:p w:rsidR="003D34C6" w:rsidRPr="00ED2FEA" w:rsidRDefault="003D34C6" w:rsidP="003D34C6">
      <w:pPr>
        <w:pStyle w:val="ListParagraph"/>
        <w:numPr>
          <w:ilvl w:val="0"/>
          <w:numId w:val="36"/>
        </w:numPr>
        <w:rPr>
          <w:rFonts w:ascii="Arial" w:hAnsi="Arial" w:cs="Arial"/>
          <w:sz w:val="24"/>
          <w:szCs w:val="24"/>
          <w:lang w:val="en-GB"/>
        </w:rPr>
      </w:pPr>
      <w:r w:rsidRPr="00ED2FEA">
        <w:rPr>
          <w:rFonts w:ascii="Arial" w:hAnsi="Arial" w:cs="Arial"/>
          <w:sz w:val="24"/>
          <w:szCs w:val="24"/>
          <w:lang w:val="en-GB"/>
        </w:rPr>
        <w:t>Carry out the duties of the post with due regard to the Council’s Dignity at Work Policy and core values.</w:t>
      </w:r>
    </w:p>
    <w:p w:rsidR="003D34C6" w:rsidRPr="00ED2FEA" w:rsidRDefault="003D34C6" w:rsidP="003D34C6">
      <w:pPr>
        <w:pStyle w:val="ListParagraph"/>
        <w:numPr>
          <w:ilvl w:val="0"/>
          <w:numId w:val="36"/>
        </w:numPr>
        <w:rPr>
          <w:rFonts w:ascii="Arial" w:hAnsi="Arial" w:cs="Arial"/>
          <w:sz w:val="24"/>
          <w:szCs w:val="24"/>
          <w:lang w:val="en-GB"/>
        </w:rPr>
      </w:pPr>
      <w:r w:rsidRPr="00ED2FEA">
        <w:rPr>
          <w:rFonts w:ascii="Arial" w:hAnsi="Arial" w:cs="Arial"/>
          <w:sz w:val="24"/>
          <w:szCs w:val="24"/>
          <w:lang w:val="en-GB"/>
        </w:rPr>
        <w:t>Comply with the Council’s Health &amp; Safety policies and procedures at all times, taking due care for themselves, colleagues and members of the public</w:t>
      </w:r>
    </w:p>
    <w:p w:rsidR="003D34C6" w:rsidRPr="00ED2FEA" w:rsidRDefault="003D34C6" w:rsidP="003D34C6">
      <w:pPr>
        <w:pStyle w:val="ListParagraph"/>
        <w:numPr>
          <w:ilvl w:val="0"/>
          <w:numId w:val="36"/>
        </w:numPr>
        <w:rPr>
          <w:rFonts w:ascii="Arial" w:hAnsi="Arial" w:cs="Arial"/>
          <w:sz w:val="24"/>
          <w:szCs w:val="24"/>
          <w:lang w:val="en-GB"/>
        </w:rPr>
      </w:pPr>
      <w:r w:rsidRPr="00ED2FEA">
        <w:rPr>
          <w:rFonts w:ascii="Arial" w:hAnsi="Arial" w:cs="Arial"/>
          <w:sz w:val="24"/>
          <w:szCs w:val="24"/>
          <w:lang w:val="en-GB"/>
        </w:rPr>
        <w:t>Assist in carrying out the Council’s environmental policy within the day to day activities of the post</w:t>
      </w:r>
    </w:p>
    <w:p w:rsidR="003D34C6" w:rsidRPr="00ED2FEA" w:rsidRDefault="003D34C6" w:rsidP="003D34C6">
      <w:pPr>
        <w:pStyle w:val="ListParagraph"/>
        <w:numPr>
          <w:ilvl w:val="0"/>
          <w:numId w:val="36"/>
        </w:numPr>
        <w:rPr>
          <w:rFonts w:ascii="Arial" w:hAnsi="Arial" w:cs="Arial"/>
          <w:sz w:val="24"/>
          <w:szCs w:val="24"/>
          <w:lang w:val="en-GB"/>
        </w:rPr>
      </w:pPr>
      <w:r w:rsidRPr="00ED2FEA">
        <w:rPr>
          <w:rFonts w:ascii="Arial" w:hAnsi="Arial" w:cs="Arial"/>
          <w:sz w:val="24"/>
          <w:szCs w:val="24"/>
          <w:lang w:val="en-GB"/>
        </w:rPr>
        <w:t>Undertake other duties, commensurate with the grade, as may reasonably be required</w:t>
      </w:r>
    </w:p>
    <w:p w:rsidR="003D34C6" w:rsidRPr="00ED2FEA" w:rsidRDefault="003D34C6" w:rsidP="003D34C6">
      <w:pPr>
        <w:pStyle w:val="ListParagraph"/>
        <w:numPr>
          <w:ilvl w:val="0"/>
          <w:numId w:val="36"/>
        </w:numPr>
        <w:rPr>
          <w:rFonts w:ascii="Arial" w:hAnsi="Arial" w:cs="Arial"/>
          <w:sz w:val="24"/>
          <w:szCs w:val="24"/>
          <w:lang w:val="en-GB"/>
        </w:rPr>
      </w:pPr>
      <w:r w:rsidRPr="00ED2FEA">
        <w:rPr>
          <w:rFonts w:ascii="Arial" w:hAnsi="Arial" w:cs="Arial"/>
          <w:sz w:val="24"/>
          <w:szCs w:val="24"/>
          <w:lang w:val="en-GB"/>
        </w:rPr>
        <w:t>Treat all information acquired through employment, both formally and informally, in strict confidence</w:t>
      </w:r>
    </w:p>
    <w:p w:rsidR="003D34C6" w:rsidRPr="00ED2FEA" w:rsidRDefault="003D34C6" w:rsidP="008825D6">
      <w:pPr>
        <w:rPr>
          <w:rFonts w:ascii="Arial" w:hAnsi="Arial" w:cs="Arial"/>
          <w:sz w:val="24"/>
          <w:szCs w:val="24"/>
          <w:lang w:val="en-GB"/>
        </w:rPr>
      </w:pPr>
    </w:p>
    <w:p w:rsidR="000E387C" w:rsidRPr="00ED2FEA" w:rsidRDefault="008A53AA" w:rsidP="0048401E">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b/>
          <w:szCs w:val="24"/>
          <w:lang w:val="en-GB"/>
        </w:rPr>
      </w:pPr>
      <w:r w:rsidRPr="00ED2FEA">
        <w:rPr>
          <w:rFonts w:ascii="Arial" w:hAnsi="Arial"/>
          <w:b/>
          <w:szCs w:val="24"/>
          <w:lang w:val="en-GB"/>
        </w:rPr>
        <w:t>Contacts</w:t>
      </w:r>
    </w:p>
    <w:p w:rsidR="008A53AA" w:rsidRPr="00ED2FEA" w:rsidRDefault="008A53AA" w:rsidP="0048401E">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b/>
          <w:szCs w:val="24"/>
          <w:lang w:val="en-GB"/>
        </w:rPr>
      </w:pPr>
      <w:r w:rsidRPr="00ED2FEA">
        <w:rPr>
          <w:rFonts w:ascii="Arial" w:hAnsi="Arial"/>
          <w:b/>
          <w:szCs w:val="24"/>
          <w:lang w:val="en-GB"/>
        </w:rPr>
        <w:t>These will include</w:t>
      </w:r>
    </w:p>
    <w:p w:rsidR="008A53AA" w:rsidRPr="00ED2FEA" w:rsidRDefault="008A53AA" w:rsidP="0048401E">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b/>
          <w:szCs w:val="24"/>
          <w:lang w:val="en-GB"/>
        </w:rPr>
      </w:pPr>
      <w:r w:rsidRPr="00ED2FEA">
        <w:rPr>
          <w:rFonts w:ascii="Arial" w:hAnsi="Arial"/>
          <w:b/>
          <w:szCs w:val="24"/>
          <w:lang w:val="en-GB"/>
        </w:rPr>
        <w:t>Internal Contacts</w:t>
      </w:r>
      <w:r w:rsidR="00ED2FEA">
        <w:rPr>
          <w:rFonts w:ascii="Arial" w:hAnsi="Arial"/>
          <w:b/>
          <w:szCs w:val="24"/>
          <w:lang w:val="en-GB"/>
        </w:rPr>
        <w:t>:</w:t>
      </w:r>
      <w:r w:rsidR="00ED2FEA" w:rsidRPr="00ED2FEA">
        <w:rPr>
          <w:rFonts w:ascii="Arial" w:hAnsi="Arial"/>
          <w:szCs w:val="24"/>
          <w:lang w:val="en-GB"/>
        </w:rPr>
        <w:t xml:space="preserve"> These include the Chief Executive, Assistant Chief Executive and Chief Officers, the Mayor, Cabinet and other elected Members, </w:t>
      </w:r>
      <w:r w:rsidR="00ED2FEA">
        <w:rPr>
          <w:rFonts w:ascii="Arial" w:hAnsi="Arial"/>
          <w:szCs w:val="24"/>
          <w:lang w:val="en-GB"/>
        </w:rPr>
        <w:t xml:space="preserve">other members of the Assistant Chief Executive’s Senior Management Team, the Mayor’s Office and </w:t>
      </w:r>
      <w:r w:rsidR="00ED2FEA" w:rsidRPr="00ED2FEA">
        <w:rPr>
          <w:rFonts w:ascii="Arial" w:hAnsi="Arial"/>
          <w:szCs w:val="24"/>
          <w:lang w:val="en-GB"/>
        </w:rPr>
        <w:t>senior staff in other Directorates</w:t>
      </w:r>
      <w:r w:rsidRPr="00ED2FEA">
        <w:rPr>
          <w:rFonts w:ascii="Arial" w:hAnsi="Arial"/>
          <w:b/>
          <w:szCs w:val="24"/>
          <w:lang w:val="en-GB"/>
        </w:rPr>
        <w:br/>
      </w:r>
    </w:p>
    <w:p w:rsidR="008A53AA" w:rsidRPr="00ED2FEA" w:rsidRDefault="008A53AA" w:rsidP="0048401E">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b/>
          <w:szCs w:val="24"/>
          <w:lang w:val="en-GB"/>
        </w:rPr>
      </w:pPr>
      <w:r w:rsidRPr="00ED2FEA">
        <w:rPr>
          <w:rFonts w:ascii="Arial" w:hAnsi="Arial"/>
          <w:b/>
          <w:szCs w:val="24"/>
          <w:lang w:val="en-GB"/>
        </w:rPr>
        <w:t>External Contacts</w:t>
      </w:r>
      <w:r w:rsidR="00ED2FEA">
        <w:rPr>
          <w:rFonts w:ascii="Arial" w:hAnsi="Arial"/>
          <w:b/>
          <w:szCs w:val="24"/>
          <w:lang w:val="en-GB"/>
        </w:rPr>
        <w:t>:</w:t>
      </w:r>
      <w:r w:rsidR="00B85C9E">
        <w:rPr>
          <w:rFonts w:ascii="Arial" w:hAnsi="Arial"/>
          <w:szCs w:val="24"/>
          <w:lang w:val="en-GB"/>
        </w:rPr>
        <w:t xml:space="preserve"> These</w:t>
      </w:r>
      <w:r w:rsidR="00ED2FEA" w:rsidRPr="00B85C9E">
        <w:rPr>
          <w:rFonts w:ascii="Arial" w:hAnsi="Arial"/>
          <w:szCs w:val="24"/>
          <w:lang w:val="en-GB"/>
        </w:rPr>
        <w:t xml:space="preserve"> include communication leads </w:t>
      </w:r>
      <w:r w:rsidR="00B85C9E">
        <w:rPr>
          <w:rFonts w:ascii="Arial" w:hAnsi="Arial"/>
          <w:szCs w:val="24"/>
          <w:lang w:val="en-GB"/>
        </w:rPr>
        <w:t xml:space="preserve">and senior managers </w:t>
      </w:r>
      <w:r w:rsidR="00ED2FEA" w:rsidRPr="00B85C9E">
        <w:rPr>
          <w:rFonts w:ascii="Arial" w:hAnsi="Arial"/>
          <w:szCs w:val="24"/>
          <w:lang w:val="en-GB"/>
        </w:rPr>
        <w:t>at key partner organisations in Lewisham</w:t>
      </w:r>
      <w:r w:rsidR="00B85C9E" w:rsidRPr="00B85C9E">
        <w:rPr>
          <w:rFonts w:ascii="Arial" w:hAnsi="Arial"/>
          <w:szCs w:val="24"/>
          <w:lang w:val="en-GB"/>
        </w:rPr>
        <w:t>, other London local authorities, London Councils</w:t>
      </w:r>
      <w:r w:rsidR="00B85C9E">
        <w:rPr>
          <w:rFonts w:ascii="Arial" w:hAnsi="Arial"/>
          <w:szCs w:val="24"/>
          <w:lang w:val="en-GB"/>
        </w:rPr>
        <w:t>, the GLA</w:t>
      </w:r>
      <w:r w:rsidR="00B85C9E" w:rsidRPr="00B85C9E">
        <w:rPr>
          <w:rFonts w:ascii="Arial" w:hAnsi="Arial"/>
          <w:szCs w:val="24"/>
          <w:lang w:val="en-GB"/>
        </w:rPr>
        <w:t xml:space="preserve"> and the LGA. Key journalists </w:t>
      </w:r>
      <w:r w:rsidR="00B85C9E">
        <w:rPr>
          <w:rFonts w:ascii="Arial" w:hAnsi="Arial"/>
          <w:szCs w:val="24"/>
          <w:lang w:val="en-GB"/>
        </w:rPr>
        <w:t xml:space="preserve">and commentators </w:t>
      </w:r>
      <w:r w:rsidR="00B85C9E" w:rsidRPr="00B85C9E">
        <w:rPr>
          <w:rFonts w:ascii="Arial" w:hAnsi="Arial"/>
          <w:szCs w:val="24"/>
          <w:lang w:val="en-GB"/>
        </w:rPr>
        <w:t>at local, regional, national and sector publications.</w:t>
      </w:r>
    </w:p>
    <w:p w:rsidR="002B5DF5" w:rsidRPr="00ED2FEA" w:rsidRDefault="002B5DF5" w:rsidP="00B85C9E">
      <w:pPr>
        <w:rPr>
          <w:rFonts w:ascii="Arial" w:hAnsi="Arial" w:cs="Arial"/>
          <w:sz w:val="24"/>
          <w:szCs w:val="24"/>
          <w:lang w:val="en-GB"/>
        </w:rPr>
      </w:pPr>
    </w:p>
    <w:p w:rsidR="00F97E2D" w:rsidRPr="00ED2FEA" w:rsidRDefault="008A53AA" w:rsidP="00F97E2D">
      <w:pPr>
        <w:autoSpaceDE w:val="0"/>
        <w:autoSpaceDN w:val="0"/>
        <w:adjustRightInd w:val="0"/>
        <w:rPr>
          <w:rFonts w:ascii="Arial" w:hAnsi="Arial" w:cs="Arial"/>
          <w:b/>
          <w:sz w:val="24"/>
          <w:szCs w:val="24"/>
          <w:lang w:val="en-GB"/>
        </w:rPr>
      </w:pPr>
      <w:r w:rsidRPr="00ED2FEA">
        <w:rPr>
          <w:rFonts w:ascii="Arial" w:hAnsi="Arial" w:cs="Arial"/>
          <w:b/>
          <w:sz w:val="24"/>
          <w:szCs w:val="24"/>
          <w:lang w:val="en-GB"/>
        </w:rPr>
        <w:t xml:space="preserve">Number of fully managed staff: 3 with a total of </w:t>
      </w:r>
      <w:r w:rsidR="00AC0BB8">
        <w:rPr>
          <w:rFonts w:ascii="Arial" w:hAnsi="Arial" w:cs="Arial"/>
          <w:b/>
          <w:sz w:val="24"/>
          <w:szCs w:val="24"/>
          <w:lang w:val="en-GB"/>
        </w:rPr>
        <w:t>15</w:t>
      </w:r>
      <w:r w:rsidRPr="00ED2FEA">
        <w:rPr>
          <w:rFonts w:ascii="Arial" w:hAnsi="Arial" w:cs="Arial"/>
          <w:b/>
          <w:sz w:val="24"/>
          <w:szCs w:val="24"/>
          <w:lang w:val="en-GB"/>
        </w:rPr>
        <w:t xml:space="preserve"> in the group</w:t>
      </w:r>
    </w:p>
    <w:p w:rsidR="008A53AA" w:rsidRPr="00ED2FEA" w:rsidRDefault="008A53AA" w:rsidP="00F97E2D">
      <w:pPr>
        <w:autoSpaceDE w:val="0"/>
        <w:autoSpaceDN w:val="0"/>
        <w:adjustRightInd w:val="0"/>
        <w:rPr>
          <w:rFonts w:ascii="Arial" w:hAnsi="Arial" w:cs="Arial"/>
          <w:sz w:val="24"/>
          <w:szCs w:val="24"/>
          <w:lang w:val="en-GB"/>
        </w:rPr>
      </w:pPr>
    </w:p>
    <w:p w:rsidR="008A53AA" w:rsidRPr="00ED2FEA" w:rsidRDefault="008A53AA" w:rsidP="00F97E2D">
      <w:pPr>
        <w:autoSpaceDE w:val="0"/>
        <w:autoSpaceDN w:val="0"/>
        <w:adjustRightInd w:val="0"/>
        <w:rPr>
          <w:rFonts w:ascii="Arial" w:hAnsi="Arial" w:cs="Arial"/>
          <w:sz w:val="24"/>
          <w:szCs w:val="24"/>
          <w:lang w:val="en-GB"/>
        </w:rPr>
      </w:pPr>
      <w:r w:rsidRPr="00ED2FEA">
        <w:rPr>
          <w:rFonts w:ascii="Arial" w:hAnsi="Arial" w:cs="Arial"/>
          <w:sz w:val="24"/>
          <w:szCs w:val="24"/>
          <w:lang w:val="en-GB"/>
        </w:rPr>
        <w:t>And, from time to time, as work-load dictates, other c</w:t>
      </w:r>
      <w:r w:rsidR="00B85C9E">
        <w:rPr>
          <w:rFonts w:ascii="Arial" w:hAnsi="Arial" w:cs="Arial"/>
          <w:sz w:val="24"/>
          <w:szCs w:val="24"/>
          <w:lang w:val="en-GB"/>
        </w:rPr>
        <w:t>ommunications roles as required.</w:t>
      </w:r>
    </w:p>
    <w:p w:rsidR="002651BC" w:rsidRPr="00ED2FEA" w:rsidRDefault="002651BC" w:rsidP="00B85C9E">
      <w:pPr>
        <w:rPr>
          <w:rFonts w:ascii="Arial" w:hAnsi="Arial" w:cs="Arial"/>
          <w:sz w:val="24"/>
          <w:szCs w:val="24"/>
          <w:lang w:val="en-GB"/>
        </w:rPr>
      </w:pPr>
    </w:p>
    <w:p w:rsidR="005751EF" w:rsidRDefault="005751EF">
      <w:pPr>
        <w:rPr>
          <w:rFonts w:ascii="Arial" w:hAnsi="Arial" w:cs="Arial"/>
          <w:b/>
          <w:color w:val="000000"/>
          <w:sz w:val="24"/>
          <w:szCs w:val="24"/>
          <w:lang w:val="en-GB"/>
        </w:rPr>
      </w:pPr>
      <w:r>
        <w:rPr>
          <w:rFonts w:ascii="Arial" w:hAnsi="Arial" w:cs="Arial"/>
          <w:b/>
          <w:szCs w:val="24"/>
          <w:lang w:val="en-GB"/>
        </w:rPr>
        <w:br w:type="page"/>
      </w:r>
    </w:p>
    <w:p w:rsidR="002651BC" w:rsidRPr="000A21CB" w:rsidRDefault="002651BC" w:rsidP="002651B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szCs w:val="24"/>
          <w:lang w:val="en-GB"/>
        </w:rPr>
      </w:pPr>
      <w:r w:rsidRPr="000A21CB">
        <w:rPr>
          <w:rFonts w:ascii="Arial" w:hAnsi="Arial" w:cs="Arial"/>
          <w:b/>
          <w:szCs w:val="24"/>
          <w:lang w:val="en-GB"/>
        </w:rPr>
        <w:t>PERSON SPECIFICATION</w:t>
      </w:r>
    </w:p>
    <w:p w:rsidR="002651BC" w:rsidRPr="000A21CB" w:rsidRDefault="002651BC" w:rsidP="002651B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cs="Arial"/>
          <w:color w:val="000000"/>
          <w:szCs w:val="24"/>
          <w:lang w:val="en-GB"/>
        </w:rPr>
      </w:pPr>
    </w:p>
    <w:p w:rsidR="002651BC" w:rsidRPr="000A21CB" w:rsidRDefault="002651BC" w:rsidP="002651B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color w:val="000000"/>
          <w:szCs w:val="24"/>
          <w:lang w:val="en-GB"/>
        </w:rPr>
      </w:pPr>
    </w:p>
    <w:p w:rsidR="002651BC" w:rsidRPr="000A21CB" w:rsidRDefault="002651BC" w:rsidP="002651B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lang w:val="en-GB"/>
        </w:rPr>
      </w:pPr>
      <w:r w:rsidRPr="000A21CB">
        <w:rPr>
          <w:rFonts w:ascii="Arial" w:hAnsi="Arial" w:cs="Arial"/>
          <w:b/>
          <w:szCs w:val="24"/>
          <w:lang w:val="en-GB"/>
        </w:rPr>
        <w:t>JOB TITLE:</w:t>
      </w:r>
      <w:r w:rsidRPr="000A21CB">
        <w:rPr>
          <w:rFonts w:ascii="Arial" w:hAnsi="Arial" w:cs="Arial"/>
          <w:b/>
          <w:bCs/>
          <w:szCs w:val="24"/>
          <w:lang w:val="en-GB"/>
        </w:rPr>
        <w:t xml:space="preserve">  </w:t>
      </w:r>
      <w:r w:rsidR="00A2244D">
        <w:rPr>
          <w:rFonts w:ascii="Arial" w:hAnsi="Arial" w:cs="Arial"/>
          <w:b/>
          <w:bCs/>
          <w:szCs w:val="24"/>
          <w:lang w:val="en-GB"/>
        </w:rPr>
        <w:t xml:space="preserve">Head of </w:t>
      </w:r>
      <w:r w:rsidR="00B85C9E">
        <w:rPr>
          <w:rFonts w:ascii="Arial" w:hAnsi="Arial" w:cs="Arial"/>
          <w:b/>
          <w:bCs/>
          <w:szCs w:val="24"/>
          <w:lang w:val="en-GB"/>
        </w:rPr>
        <w:t>Communications</w:t>
      </w:r>
      <w:r w:rsidRPr="000A21CB">
        <w:rPr>
          <w:rFonts w:ascii="Arial" w:hAnsi="Arial" w:cs="Arial"/>
          <w:b/>
          <w:bCs/>
          <w:szCs w:val="24"/>
          <w:lang w:val="en-GB"/>
        </w:rPr>
        <w:tab/>
      </w:r>
      <w:r w:rsidRPr="000A21CB">
        <w:rPr>
          <w:rFonts w:ascii="Arial" w:hAnsi="Arial" w:cs="Arial"/>
          <w:b/>
          <w:bCs/>
          <w:szCs w:val="24"/>
          <w:lang w:val="en-GB"/>
        </w:rPr>
        <w:tab/>
      </w:r>
      <w:r w:rsidRPr="000A21CB">
        <w:rPr>
          <w:rFonts w:ascii="Arial" w:hAnsi="Arial" w:cs="Arial"/>
          <w:b/>
          <w:bCs/>
          <w:szCs w:val="24"/>
          <w:lang w:val="en-GB"/>
        </w:rPr>
        <w:tab/>
      </w:r>
      <w:r w:rsidRPr="000A21CB">
        <w:rPr>
          <w:rFonts w:ascii="Arial" w:hAnsi="Arial" w:cs="Arial"/>
          <w:b/>
          <w:szCs w:val="24"/>
          <w:lang w:val="en-GB"/>
        </w:rPr>
        <w:t xml:space="preserve">  </w:t>
      </w:r>
      <w:r w:rsidR="00B85C9E">
        <w:rPr>
          <w:rFonts w:ascii="Arial" w:hAnsi="Arial" w:cs="Arial"/>
          <w:b/>
          <w:szCs w:val="24"/>
          <w:lang w:val="en-GB"/>
        </w:rPr>
        <w:t xml:space="preserve">POST NO: </w:t>
      </w:r>
    </w:p>
    <w:p w:rsidR="002651BC" w:rsidRPr="000A21CB" w:rsidRDefault="002651BC" w:rsidP="002651B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color w:val="000000"/>
          <w:szCs w:val="24"/>
          <w:lang w:val="en-GB"/>
        </w:rPr>
      </w:pPr>
    </w:p>
    <w:p w:rsidR="002651BC" w:rsidRPr="004947BA" w:rsidRDefault="002651BC" w:rsidP="002651B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lang w:val="en-GB"/>
        </w:rPr>
      </w:pPr>
      <w:r w:rsidRPr="000A21CB">
        <w:rPr>
          <w:rFonts w:ascii="Arial" w:hAnsi="Arial" w:cs="Arial"/>
          <w:b/>
          <w:szCs w:val="24"/>
          <w:lang w:val="en-GB"/>
        </w:rPr>
        <w:t>DEPA</w:t>
      </w:r>
      <w:r w:rsidR="00B85C9E">
        <w:rPr>
          <w:rFonts w:ascii="Arial" w:hAnsi="Arial" w:cs="Arial"/>
          <w:b/>
          <w:szCs w:val="24"/>
          <w:lang w:val="en-GB"/>
        </w:rPr>
        <w:t>RTMENT: Communications</w:t>
      </w:r>
      <w:r w:rsidR="00B85C9E">
        <w:rPr>
          <w:rFonts w:ascii="Arial" w:hAnsi="Arial" w:cs="Arial"/>
          <w:b/>
          <w:szCs w:val="24"/>
          <w:lang w:val="en-GB"/>
        </w:rPr>
        <w:tab/>
      </w:r>
      <w:r w:rsidR="00B85C9E">
        <w:rPr>
          <w:rFonts w:ascii="Arial" w:hAnsi="Arial" w:cs="Arial"/>
          <w:b/>
          <w:szCs w:val="24"/>
          <w:lang w:val="en-GB"/>
        </w:rPr>
        <w:tab/>
      </w:r>
      <w:r w:rsidRPr="000A21CB">
        <w:rPr>
          <w:rFonts w:ascii="Arial" w:hAnsi="Arial" w:cs="Arial"/>
          <w:b/>
          <w:szCs w:val="24"/>
          <w:lang w:val="en-GB"/>
        </w:rPr>
        <w:tab/>
      </w:r>
      <w:r w:rsidRPr="000A21CB">
        <w:rPr>
          <w:rFonts w:ascii="Arial" w:hAnsi="Arial" w:cs="Arial"/>
          <w:b/>
          <w:szCs w:val="24"/>
          <w:lang w:val="en-GB"/>
        </w:rPr>
        <w:tab/>
        <w:t xml:space="preserve">  GRADE:</w:t>
      </w:r>
      <w:r w:rsidRPr="000A21CB">
        <w:rPr>
          <w:rFonts w:ascii="Arial" w:hAnsi="Arial" w:cs="Arial"/>
          <w:szCs w:val="24"/>
          <w:lang w:val="en-GB"/>
        </w:rPr>
        <w:t xml:space="preserve"> </w:t>
      </w:r>
      <w:r w:rsidR="003F4BBB">
        <w:rPr>
          <w:rFonts w:ascii="Arial" w:hAnsi="Arial" w:cs="Arial"/>
          <w:szCs w:val="24"/>
          <w:lang w:val="en-GB"/>
        </w:rPr>
        <w:t>JNC 4</w:t>
      </w:r>
    </w:p>
    <w:p w:rsidR="002651BC" w:rsidRPr="00E35CA6" w:rsidRDefault="002651BC" w:rsidP="002651B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color w:val="000000"/>
          <w:szCs w:val="24"/>
          <w:lang w:val="en-GB"/>
        </w:rPr>
      </w:pPr>
    </w:p>
    <w:p w:rsidR="002651BC" w:rsidRPr="000A21CB" w:rsidRDefault="002651BC" w:rsidP="002651B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color w:val="000000"/>
          <w:szCs w:val="24"/>
          <w:lang w:val="en-GB"/>
        </w:rPr>
      </w:pPr>
    </w:p>
    <w:p w:rsidR="002651BC" w:rsidRPr="000A21CB" w:rsidRDefault="002651BC" w:rsidP="002651B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sz w:val="24"/>
          <w:szCs w:val="24"/>
          <w:u w:val="single"/>
          <w:lang w:val="en-GB"/>
        </w:rPr>
      </w:pPr>
      <w:r w:rsidRPr="000A21CB">
        <w:rPr>
          <w:rFonts w:ascii="Arial" w:hAnsi="Arial" w:cs="Arial"/>
          <w:color w:val="000000"/>
          <w:sz w:val="24"/>
          <w:szCs w:val="24"/>
          <w:u w:val="single"/>
          <w:lang w:val="en-GB"/>
        </w:rPr>
        <w:t>Note to Candidates</w:t>
      </w:r>
    </w:p>
    <w:p w:rsidR="002651BC" w:rsidRPr="000A21CB" w:rsidRDefault="002651BC" w:rsidP="002651B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color w:val="000000"/>
          <w:szCs w:val="24"/>
          <w:u w:val="single"/>
          <w:lang w:val="en-GB"/>
        </w:rPr>
      </w:pPr>
    </w:p>
    <w:p w:rsidR="002651BC" w:rsidRPr="000A21CB" w:rsidRDefault="002651BC" w:rsidP="002651B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lang w:val="en-GB"/>
        </w:rPr>
      </w:pPr>
      <w:r w:rsidRPr="000A21CB">
        <w:rPr>
          <w:rFonts w:ascii="Arial" w:hAnsi="Arial" w:cs="Arial"/>
          <w:szCs w:val="24"/>
          <w:lang w:val="en-GB"/>
        </w:rPr>
        <w:t xml:space="preserve">The Person Specification is a picture of the </w:t>
      </w:r>
      <w:r w:rsidR="00A2244D">
        <w:rPr>
          <w:rFonts w:ascii="Arial" w:hAnsi="Arial" w:cs="Arial"/>
          <w:szCs w:val="24"/>
          <w:lang w:val="en-GB"/>
        </w:rPr>
        <w:t xml:space="preserve">behaviours, </w:t>
      </w:r>
      <w:r w:rsidRPr="000A21CB">
        <w:rPr>
          <w:rFonts w:ascii="Arial" w:hAnsi="Arial" w:cs="Arial"/>
          <w:szCs w:val="24"/>
          <w:lang w:val="en-GB"/>
        </w:rPr>
        <w:t>skills, knowledge and experience needed to carry out the job.  It has been used to draw up the advert and will also be used in the shortlisting and interview process for this post.</w:t>
      </w:r>
    </w:p>
    <w:p w:rsidR="002651BC" w:rsidRPr="000A21CB" w:rsidRDefault="002651BC" w:rsidP="002651B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color w:val="000000"/>
          <w:szCs w:val="24"/>
          <w:lang w:val="en-GB"/>
        </w:rPr>
      </w:pPr>
    </w:p>
    <w:p w:rsidR="002651BC" w:rsidRPr="000A21CB" w:rsidRDefault="002651BC" w:rsidP="002651B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lang w:val="en-GB"/>
        </w:rPr>
      </w:pPr>
      <w:r w:rsidRPr="000A21CB">
        <w:rPr>
          <w:rFonts w:ascii="Arial" w:hAnsi="Arial" w:cs="Arial"/>
          <w:szCs w:val="24"/>
          <w:lang w:val="en-GB"/>
        </w:rPr>
        <w:t>Those categories marked 'S' will be used especially for the purpose of shortlisting.</w:t>
      </w:r>
    </w:p>
    <w:p w:rsidR="002651BC" w:rsidRPr="000A21CB" w:rsidRDefault="002651BC" w:rsidP="002651B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color w:val="000000"/>
          <w:szCs w:val="24"/>
          <w:lang w:val="en-GB"/>
        </w:rPr>
      </w:pPr>
    </w:p>
    <w:p w:rsidR="002651BC" w:rsidRPr="000A21CB" w:rsidRDefault="002651BC" w:rsidP="002651B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lang w:val="en-GB"/>
        </w:rPr>
      </w:pPr>
      <w:r w:rsidRPr="000A21CB">
        <w:rPr>
          <w:rFonts w:ascii="Arial" w:hAnsi="Arial" w:cs="Arial"/>
          <w:szCs w:val="24"/>
          <w:lang w:val="en-GB"/>
        </w:rPr>
        <w:t>If you are a disabled person, but are unable to meet some of the job requirements specifically because of your disability, please address this in your application.  If you meet all the other criteria you will be shortlisted and we will explore jointly with you if there are ways in which the job can be changed to enable you to meet the requirements.</w:t>
      </w:r>
    </w:p>
    <w:p w:rsidR="00953D9A" w:rsidRDefault="00953D9A" w:rsidP="00953D9A">
      <w:pPr>
        <w:autoSpaceDE w:val="0"/>
        <w:autoSpaceDN w:val="0"/>
        <w:adjustRightInd w:val="0"/>
        <w:rPr>
          <w:rFonts w:ascii="Arial" w:hAnsi="Arial" w:cs="Arial"/>
          <w:b/>
          <w:bCs/>
          <w:sz w:val="24"/>
          <w:szCs w:val="24"/>
          <w:lang w:val="en-GB"/>
        </w:rPr>
      </w:pPr>
    </w:p>
    <w:p w:rsidR="00B85C9E" w:rsidRDefault="00B85C9E" w:rsidP="00953D9A">
      <w:pPr>
        <w:autoSpaceDE w:val="0"/>
        <w:autoSpaceDN w:val="0"/>
        <w:adjustRightInd w:val="0"/>
        <w:rPr>
          <w:rFonts w:ascii="Arial" w:hAnsi="Arial" w:cs="Arial"/>
          <w:b/>
          <w:bCs/>
          <w:sz w:val="24"/>
          <w:szCs w:val="24"/>
          <w:lang w:val="en-GB"/>
        </w:rPr>
      </w:pPr>
    </w:p>
    <w:tbl>
      <w:tblPr>
        <w:tblStyle w:val="TableGrid"/>
        <w:tblW w:w="0" w:type="auto"/>
        <w:tblLook w:val="04A0" w:firstRow="1" w:lastRow="0" w:firstColumn="1" w:lastColumn="0" w:noHBand="0" w:noVBand="1"/>
      </w:tblPr>
      <w:tblGrid>
        <w:gridCol w:w="2604"/>
        <w:gridCol w:w="6754"/>
        <w:gridCol w:w="1073"/>
      </w:tblGrid>
      <w:tr w:rsidR="00B85C9E" w:rsidTr="00CB60AB">
        <w:tc>
          <w:tcPr>
            <w:tcW w:w="2604" w:type="dxa"/>
          </w:tcPr>
          <w:p w:rsidR="00B85C9E" w:rsidRDefault="00B85C9E" w:rsidP="00953D9A">
            <w:pPr>
              <w:autoSpaceDE w:val="0"/>
              <w:autoSpaceDN w:val="0"/>
              <w:adjustRightInd w:val="0"/>
              <w:rPr>
                <w:rFonts w:ascii="Arial" w:hAnsi="Arial" w:cs="Arial"/>
                <w:b/>
                <w:bCs/>
                <w:sz w:val="24"/>
                <w:szCs w:val="24"/>
                <w:lang w:val="en-GB"/>
              </w:rPr>
            </w:pPr>
            <w:r>
              <w:rPr>
                <w:rFonts w:ascii="Arial" w:hAnsi="Arial" w:cs="Arial"/>
                <w:b/>
                <w:bCs/>
                <w:sz w:val="24"/>
                <w:szCs w:val="24"/>
                <w:lang w:val="en-GB"/>
              </w:rPr>
              <w:t>Equal Opportunities</w:t>
            </w:r>
          </w:p>
          <w:p w:rsidR="00B85C9E" w:rsidRDefault="00B85C9E" w:rsidP="00953D9A">
            <w:pPr>
              <w:autoSpaceDE w:val="0"/>
              <w:autoSpaceDN w:val="0"/>
              <w:adjustRightInd w:val="0"/>
              <w:rPr>
                <w:rFonts w:ascii="Arial" w:hAnsi="Arial" w:cs="Arial"/>
                <w:b/>
                <w:bCs/>
                <w:sz w:val="24"/>
                <w:szCs w:val="24"/>
                <w:lang w:val="en-GB"/>
              </w:rPr>
            </w:pPr>
          </w:p>
          <w:p w:rsidR="00B85C9E" w:rsidRDefault="00B85C9E" w:rsidP="00953D9A">
            <w:pPr>
              <w:autoSpaceDE w:val="0"/>
              <w:autoSpaceDN w:val="0"/>
              <w:adjustRightInd w:val="0"/>
              <w:rPr>
                <w:rFonts w:ascii="Arial" w:hAnsi="Arial" w:cs="Arial"/>
                <w:b/>
                <w:bCs/>
                <w:sz w:val="24"/>
                <w:szCs w:val="24"/>
                <w:lang w:val="en-GB"/>
              </w:rPr>
            </w:pPr>
          </w:p>
        </w:tc>
        <w:tc>
          <w:tcPr>
            <w:tcW w:w="6754" w:type="dxa"/>
          </w:tcPr>
          <w:p w:rsidR="00B85C9E" w:rsidRDefault="003E3C61" w:rsidP="00953D9A">
            <w:pPr>
              <w:autoSpaceDE w:val="0"/>
              <w:autoSpaceDN w:val="0"/>
              <w:adjustRightInd w:val="0"/>
              <w:rPr>
                <w:rFonts w:ascii="Arial" w:hAnsi="Arial" w:cs="Arial"/>
                <w:bCs/>
                <w:sz w:val="24"/>
                <w:szCs w:val="24"/>
                <w:lang w:val="en-GB"/>
              </w:rPr>
            </w:pPr>
            <w:r>
              <w:rPr>
                <w:rFonts w:ascii="Arial" w:hAnsi="Arial" w:cs="Arial"/>
                <w:bCs/>
                <w:sz w:val="24"/>
                <w:szCs w:val="24"/>
                <w:lang w:val="en-GB"/>
              </w:rPr>
              <w:t>Commitment to implement the Council’s Equal Opportunities Policies</w:t>
            </w:r>
          </w:p>
          <w:p w:rsidR="003E3C61" w:rsidRDefault="003E3C61" w:rsidP="00953D9A">
            <w:pPr>
              <w:autoSpaceDE w:val="0"/>
              <w:autoSpaceDN w:val="0"/>
              <w:adjustRightInd w:val="0"/>
              <w:rPr>
                <w:rFonts w:ascii="Arial" w:hAnsi="Arial" w:cs="Arial"/>
                <w:bCs/>
                <w:sz w:val="24"/>
                <w:szCs w:val="24"/>
                <w:lang w:val="en-GB"/>
              </w:rPr>
            </w:pPr>
          </w:p>
          <w:p w:rsidR="003E3C61" w:rsidRDefault="003E3C61" w:rsidP="003E3C61">
            <w:pPr>
              <w:autoSpaceDE w:val="0"/>
              <w:autoSpaceDN w:val="0"/>
              <w:adjustRightInd w:val="0"/>
              <w:rPr>
                <w:rFonts w:ascii="Arial" w:hAnsi="Arial" w:cs="Arial"/>
                <w:bCs/>
                <w:sz w:val="24"/>
                <w:szCs w:val="24"/>
                <w:lang w:val="en-GB"/>
              </w:rPr>
            </w:pPr>
            <w:r>
              <w:rPr>
                <w:rFonts w:ascii="Arial" w:hAnsi="Arial" w:cs="Arial"/>
                <w:bCs/>
                <w:sz w:val="24"/>
                <w:szCs w:val="24"/>
                <w:lang w:val="en-GB"/>
              </w:rPr>
              <w:t xml:space="preserve">Awareness of equalities issues </w:t>
            </w:r>
            <w:r w:rsidR="00CB60AB">
              <w:rPr>
                <w:rFonts w:ascii="Arial" w:hAnsi="Arial" w:cs="Arial"/>
                <w:bCs/>
                <w:sz w:val="24"/>
                <w:szCs w:val="24"/>
                <w:lang w:val="en-GB"/>
              </w:rPr>
              <w:t xml:space="preserve">within an inner London authority </w:t>
            </w:r>
            <w:r>
              <w:rPr>
                <w:rFonts w:ascii="Arial" w:hAnsi="Arial" w:cs="Arial"/>
                <w:bCs/>
                <w:sz w:val="24"/>
                <w:szCs w:val="24"/>
                <w:lang w:val="en-GB"/>
              </w:rPr>
              <w:t>and experience of using communications to promote equality and diversity</w:t>
            </w:r>
          </w:p>
          <w:p w:rsidR="00CB60AB" w:rsidRPr="00B85C9E" w:rsidRDefault="00CB60AB" w:rsidP="003E3C61">
            <w:pPr>
              <w:autoSpaceDE w:val="0"/>
              <w:autoSpaceDN w:val="0"/>
              <w:adjustRightInd w:val="0"/>
              <w:rPr>
                <w:rFonts w:ascii="Arial" w:hAnsi="Arial" w:cs="Arial"/>
                <w:bCs/>
                <w:sz w:val="24"/>
                <w:szCs w:val="24"/>
                <w:lang w:val="en-GB"/>
              </w:rPr>
            </w:pPr>
          </w:p>
        </w:tc>
        <w:tc>
          <w:tcPr>
            <w:tcW w:w="1073" w:type="dxa"/>
          </w:tcPr>
          <w:p w:rsidR="00B85C9E" w:rsidRDefault="00B85C9E" w:rsidP="00953D9A">
            <w:pPr>
              <w:autoSpaceDE w:val="0"/>
              <w:autoSpaceDN w:val="0"/>
              <w:adjustRightInd w:val="0"/>
              <w:rPr>
                <w:rFonts w:ascii="Arial" w:hAnsi="Arial" w:cs="Arial"/>
                <w:b/>
                <w:bCs/>
                <w:sz w:val="24"/>
                <w:szCs w:val="24"/>
                <w:lang w:val="en-GB"/>
              </w:rPr>
            </w:pPr>
          </w:p>
          <w:p w:rsidR="003E3C61" w:rsidRDefault="003E3C61" w:rsidP="00953D9A">
            <w:pPr>
              <w:autoSpaceDE w:val="0"/>
              <w:autoSpaceDN w:val="0"/>
              <w:adjustRightInd w:val="0"/>
              <w:rPr>
                <w:rFonts w:ascii="Arial" w:hAnsi="Arial" w:cs="Arial"/>
                <w:b/>
                <w:bCs/>
                <w:sz w:val="24"/>
                <w:szCs w:val="24"/>
                <w:lang w:val="en-GB"/>
              </w:rPr>
            </w:pPr>
          </w:p>
          <w:p w:rsidR="003E3C61" w:rsidRDefault="003E3C61" w:rsidP="00953D9A">
            <w:pPr>
              <w:autoSpaceDE w:val="0"/>
              <w:autoSpaceDN w:val="0"/>
              <w:adjustRightInd w:val="0"/>
              <w:rPr>
                <w:rFonts w:ascii="Arial" w:hAnsi="Arial" w:cs="Arial"/>
                <w:b/>
                <w:bCs/>
                <w:sz w:val="24"/>
                <w:szCs w:val="24"/>
                <w:lang w:val="en-GB"/>
              </w:rPr>
            </w:pPr>
          </w:p>
          <w:p w:rsidR="003E3C61" w:rsidRDefault="003E3C61" w:rsidP="00953D9A">
            <w:pPr>
              <w:autoSpaceDE w:val="0"/>
              <w:autoSpaceDN w:val="0"/>
              <w:adjustRightInd w:val="0"/>
              <w:rPr>
                <w:rFonts w:ascii="Arial" w:hAnsi="Arial" w:cs="Arial"/>
                <w:b/>
                <w:bCs/>
                <w:sz w:val="24"/>
                <w:szCs w:val="24"/>
                <w:lang w:val="en-GB"/>
              </w:rPr>
            </w:pPr>
            <w:r>
              <w:rPr>
                <w:rFonts w:ascii="Arial" w:hAnsi="Arial" w:cs="Arial"/>
                <w:b/>
                <w:bCs/>
                <w:sz w:val="24"/>
                <w:szCs w:val="24"/>
                <w:lang w:val="en-GB"/>
              </w:rPr>
              <w:t>S</w:t>
            </w:r>
          </w:p>
        </w:tc>
      </w:tr>
      <w:tr w:rsidR="00B85C9E" w:rsidTr="00CB60AB">
        <w:tc>
          <w:tcPr>
            <w:tcW w:w="2604" w:type="dxa"/>
          </w:tcPr>
          <w:p w:rsidR="00B85C9E" w:rsidRDefault="00B85C9E" w:rsidP="00953D9A">
            <w:pPr>
              <w:autoSpaceDE w:val="0"/>
              <w:autoSpaceDN w:val="0"/>
              <w:adjustRightInd w:val="0"/>
              <w:rPr>
                <w:rFonts w:ascii="Arial" w:hAnsi="Arial" w:cs="Arial"/>
                <w:b/>
                <w:bCs/>
                <w:sz w:val="24"/>
                <w:szCs w:val="24"/>
                <w:lang w:val="en-GB"/>
              </w:rPr>
            </w:pPr>
            <w:r>
              <w:rPr>
                <w:rFonts w:ascii="Arial" w:hAnsi="Arial" w:cs="Arial"/>
                <w:b/>
                <w:bCs/>
                <w:sz w:val="24"/>
                <w:szCs w:val="24"/>
                <w:lang w:val="en-GB"/>
              </w:rPr>
              <w:t>Knowledge</w:t>
            </w:r>
            <w:r w:rsidR="00CB60AB">
              <w:rPr>
                <w:rFonts w:ascii="Arial" w:hAnsi="Arial" w:cs="Arial"/>
                <w:b/>
                <w:bCs/>
                <w:sz w:val="24"/>
                <w:szCs w:val="24"/>
                <w:lang w:val="en-GB"/>
              </w:rPr>
              <w:t xml:space="preserve"> &amp; Experience</w:t>
            </w:r>
          </w:p>
          <w:p w:rsidR="00B85C9E" w:rsidRDefault="00B85C9E" w:rsidP="00953D9A">
            <w:pPr>
              <w:autoSpaceDE w:val="0"/>
              <w:autoSpaceDN w:val="0"/>
              <w:adjustRightInd w:val="0"/>
              <w:rPr>
                <w:rFonts w:ascii="Arial" w:hAnsi="Arial" w:cs="Arial"/>
                <w:b/>
                <w:bCs/>
                <w:sz w:val="24"/>
                <w:szCs w:val="24"/>
                <w:lang w:val="en-GB"/>
              </w:rPr>
            </w:pPr>
          </w:p>
          <w:p w:rsidR="00B85C9E" w:rsidRDefault="00B85C9E" w:rsidP="00953D9A">
            <w:pPr>
              <w:autoSpaceDE w:val="0"/>
              <w:autoSpaceDN w:val="0"/>
              <w:adjustRightInd w:val="0"/>
              <w:rPr>
                <w:rFonts w:ascii="Arial" w:hAnsi="Arial" w:cs="Arial"/>
                <w:b/>
                <w:bCs/>
                <w:sz w:val="24"/>
                <w:szCs w:val="24"/>
                <w:lang w:val="en-GB"/>
              </w:rPr>
            </w:pPr>
          </w:p>
          <w:p w:rsidR="00B85C9E" w:rsidRDefault="00B85C9E" w:rsidP="00953D9A">
            <w:pPr>
              <w:autoSpaceDE w:val="0"/>
              <w:autoSpaceDN w:val="0"/>
              <w:adjustRightInd w:val="0"/>
              <w:rPr>
                <w:rFonts w:ascii="Arial" w:hAnsi="Arial" w:cs="Arial"/>
                <w:b/>
                <w:bCs/>
                <w:sz w:val="24"/>
                <w:szCs w:val="24"/>
                <w:lang w:val="en-GB"/>
              </w:rPr>
            </w:pPr>
          </w:p>
          <w:p w:rsidR="00B85C9E" w:rsidRDefault="00B85C9E" w:rsidP="00953D9A">
            <w:pPr>
              <w:autoSpaceDE w:val="0"/>
              <w:autoSpaceDN w:val="0"/>
              <w:adjustRightInd w:val="0"/>
              <w:rPr>
                <w:rFonts w:ascii="Arial" w:hAnsi="Arial" w:cs="Arial"/>
                <w:b/>
                <w:bCs/>
                <w:sz w:val="24"/>
                <w:szCs w:val="24"/>
                <w:lang w:val="en-GB"/>
              </w:rPr>
            </w:pPr>
          </w:p>
        </w:tc>
        <w:tc>
          <w:tcPr>
            <w:tcW w:w="6754" w:type="dxa"/>
          </w:tcPr>
          <w:p w:rsidR="00CB60AB" w:rsidRDefault="00CB60AB" w:rsidP="00953D9A">
            <w:pPr>
              <w:autoSpaceDE w:val="0"/>
              <w:autoSpaceDN w:val="0"/>
              <w:adjustRightInd w:val="0"/>
              <w:rPr>
                <w:rFonts w:ascii="Arial" w:hAnsi="Arial" w:cs="Arial"/>
                <w:bCs/>
                <w:sz w:val="24"/>
                <w:szCs w:val="24"/>
                <w:lang w:val="en-GB"/>
              </w:rPr>
            </w:pPr>
            <w:r>
              <w:rPr>
                <w:rFonts w:ascii="Arial" w:hAnsi="Arial" w:cs="Arial"/>
                <w:bCs/>
                <w:sz w:val="24"/>
                <w:szCs w:val="24"/>
                <w:lang w:val="en-GB"/>
              </w:rPr>
              <w:t>Up to date knowledge of communications channels, evaluation techniques and the traditional, broadcast and social media environments.</w:t>
            </w:r>
          </w:p>
          <w:p w:rsidR="003B75AB" w:rsidRDefault="003B75AB" w:rsidP="00953D9A">
            <w:pPr>
              <w:autoSpaceDE w:val="0"/>
              <w:autoSpaceDN w:val="0"/>
              <w:adjustRightInd w:val="0"/>
              <w:rPr>
                <w:rFonts w:ascii="Arial" w:hAnsi="Arial" w:cs="Arial"/>
                <w:bCs/>
                <w:sz w:val="24"/>
                <w:szCs w:val="24"/>
                <w:lang w:val="en-GB"/>
              </w:rPr>
            </w:pPr>
          </w:p>
          <w:p w:rsidR="003B75AB" w:rsidRDefault="003B75AB" w:rsidP="00953D9A">
            <w:pPr>
              <w:autoSpaceDE w:val="0"/>
              <w:autoSpaceDN w:val="0"/>
              <w:adjustRightInd w:val="0"/>
              <w:rPr>
                <w:rFonts w:ascii="Arial" w:hAnsi="Arial" w:cs="Arial"/>
                <w:bCs/>
                <w:sz w:val="24"/>
                <w:szCs w:val="24"/>
                <w:lang w:val="en-GB"/>
              </w:rPr>
            </w:pPr>
            <w:r>
              <w:rPr>
                <w:rFonts w:ascii="Arial" w:hAnsi="Arial" w:cs="Arial"/>
                <w:bCs/>
                <w:sz w:val="24"/>
                <w:szCs w:val="24"/>
                <w:lang w:val="en-GB"/>
              </w:rPr>
              <w:t xml:space="preserve">Experience of leading and managing a </w:t>
            </w:r>
            <w:ins w:id="41" w:author="Mulhere, Salena" w:date="2020-06-16T10:31:00Z">
              <w:r w:rsidR="005C3DD5">
                <w:rPr>
                  <w:rFonts w:ascii="Arial" w:hAnsi="Arial" w:cs="Arial"/>
                  <w:bCs/>
                  <w:sz w:val="24"/>
                  <w:szCs w:val="24"/>
                  <w:lang w:val="en-GB"/>
                </w:rPr>
                <w:t xml:space="preserve">communications </w:t>
              </w:r>
            </w:ins>
            <w:r>
              <w:rPr>
                <w:rFonts w:ascii="Arial" w:hAnsi="Arial" w:cs="Arial"/>
                <w:bCs/>
                <w:sz w:val="24"/>
                <w:szCs w:val="24"/>
                <w:lang w:val="en-GB"/>
              </w:rPr>
              <w:t>team</w:t>
            </w:r>
            <w:ins w:id="42" w:author="Mulhere, Salena" w:date="2020-06-16T10:31:00Z">
              <w:r w:rsidR="005C3DD5">
                <w:rPr>
                  <w:rFonts w:ascii="Arial" w:hAnsi="Arial" w:cs="Arial"/>
                  <w:bCs/>
                  <w:sz w:val="24"/>
                  <w:szCs w:val="24"/>
                  <w:lang w:val="en-GB"/>
                </w:rPr>
                <w:t xml:space="preserve"> in a large multifaceted organisation</w:t>
              </w:r>
            </w:ins>
            <w:r>
              <w:rPr>
                <w:rFonts w:ascii="Arial" w:hAnsi="Arial" w:cs="Arial"/>
                <w:bCs/>
                <w:sz w:val="24"/>
                <w:szCs w:val="24"/>
                <w:lang w:val="en-GB"/>
              </w:rPr>
              <w:t>, with a track record motivating the team to meet organisational objectives</w:t>
            </w:r>
            <w:r w:rsidR="00B96FF9">
              <w:rPr>
                <w:rFonts w:ascii="Arial" w:hAnsi="Arial" w:cs="Arial"/>
                <w:bCs/>
                <w:sz w:val="24"/>
                <w:szCs w:val="24"/>
                <w:lang w:val="en-GB"/>
              </w:rPr>
              <w:t xml:space="preserve"> and implementing performance management processes </w:t>
            </w:r>
            <w:r w:rsidR="009F3736">
              <w:rPr>
                <w:rFonts w:ascii="Arial" w:hAnsi="Arial" w:cs="Arial"/>
                <w:bCs/>
                <w:sz w:val="24"/>
                <w:szCs w:val="24"/>
                <w:lang w:val="en-GB"/>
              </w:rPr>
              <w:t>within a similarly complex and challenging environment.</w:t>
            </w:r>
            <w:r>
              <w:rPr>
                <w:rFonts w:ascii="Arial" w:hAnsi="Arial" w:cs="Arial"/>
                <w:bCs/>
                <w:sz w:val="24"/>
                <w:szCs w:val="24"/>
                <w:lang w:val="en-GB"/>
              </w:rPr>
              <w:t xml:space="preserve"> </w:t>
            </w:r>
          </w:p>
          <w:p w:rsidR="00CB60AB" w:rsidRDefault="00CB60AB" w:rsidP="00953D9A">
            <w:pPr>
              <w:autoSpaceDE w:val="0"/>
              <w:autoSpaceDN w:val="0"/>
              <w:adjustRightInd w:val="0"/>
              <w:rPr>
                <w:rFonts w:ascii="Arial" w:hAnsi="Arial" w:cs="Arial"/>
                <w:bCs/>
                <w:sz w:val="24"/>
                <w:szCs w:val="24"/>
                <w:lang w:val="en-GB"/>
              </w:rPr>
            </w:pPr>
          </w:p>
          <w:p w:rsidR="009F3736" w:rsidRPr="009F3736" w:rsidRDefault="009F3736" w:rsidP="009F3736">
            <w:pPr>
              <w:rPr>
                <w:rFonts w:ascii="Arial" w:hAnsi="Arial" w:cs="Arial"/>
                <w:bCs/>
                <w:sz w:val="24"/>
                <w:szCs w:val="24"/>
                <w:lang w:val="en-GB"/>
              </w:rPr>
            </w:pPr>
            <w:r w:rsidRPr="009F3736">
              <w:rPr>
                <w:rFonts w:ascii="Arial" w:hAnsi="Arial" w:cs="Arial"/>
                <w:bCs/>
                <w:sz w:val="24"/>
                <w:szCs w:val="24"/>
                <w:lang w:val="en-GB"/>
              </w:rPr>
              <w:t>E</w:t>
            </w:r>
            <w:del w:id="43" w:author="Mulhere, Salena" w:date="2020-06-16T10:14:00Z">
              <w:r w:rsidRPr="009F3736" w:rsidDel="001278F7">
                <w:rPr>
                  <w:rFonts w:ascii="Arial" w:hAnsi="Arial" w:cs="Arial"/>
                  <w:bCs/>
                  <w:sz w:val="24"/>
                  <w:szCs w:val="24"/>
                  <w:lang w:val="en-GB"/>
                </w:rPr>
                <w:delText>xtensive e</w:delText>
              </w:r>
            </w:del>
            <w:r w:rsidRPr="009F3736">
              <w:rPr>
                <w:rFonts w:ascii="Arial" w:hAnsi="Arial" w:cs="Arial"/>
                <w:bCs/>
                <w:sz w:val="24"/>
                <w:szCs w:val="24"/>
                <w:lang w:val="en-GB"/>
              </w:rPr>
              <w:t xml:space="preserve">xperience of successfully managing ‘crucial conversations’ with staff. </w:t>
            </w:r>
          </w:p>
          <w:p w:rsidR="009F3736" w:rsidRPr="009F3736" w:rsidRDefault="009F3736" w:rsidP="009F3736">
            <w:pPr>
              <w:rPr>
                <w:rFonts w:ascii="Arial" w:hAnsi="Arial" w:cs="Arial"/>
                <w:bCs/>
                <w:sz w:val="24"/>
                <w:szCs w:val="24"/>
                <w:lang w:val="en-GB"/>
              </w:rPr>
            </w:pPr>
          </w:p>
          <w:p w:rsidR="009F3736" w:rsidRPr="009F3736" w:rsidDel="005C3DD5" w:rsidRDefault="005C3DD5" w:rsidP="009F3736">
            <w:pPr>
              <w:rPr>
                <w:del w:id="44" w:author="Mulhere, Salena" w:date="2020-06-16T10:28:00Z"/>
                <w:rFonts w:ascii="Arial" w:hAnsi="Arial" w:cs="Arial"/>
                <w:bCs/>
                <w:sz w:val="24"/>
                <w:szCs w:val="24"/>
                <w:lang w:val="en-GB"/>
              </w:rPr>
            </w:pPr>
            <w:ins w:id="45" w:author="Mulhere, Salena" w:date="2020-06-16T10:29:00Z">
              <w:r>
                <w:rPr>
                  <w:rFonts w:ascii="Arial" w:hAnsi="Arial" w:cs="Arial"/>
                  <w:bCs/>
                  <w:sz w:val="24"/>
                  <w:szCs w:val="24"/>
                  <w:lang w:val="en-GB"/>
                </w:rPr>
                <w:t>E</w:t>
              </w:r>
            </w:ins>
            <w:del w:id="46" w:author="Mulhere, Salena" w:date="2020-06-16T10:29:00Z">
              <w:r w:rsidR="009F3736" w:rsidRPr="009F3736" w:rsidDel="005C3DD5">
                <w:rPr>
                  <w:rFonts w:ascii="Arial" w:hAnsi="Arial" w:cs="Arial"/>
                  <w:bCs/>
                  <w:sz w:val="24"/>
                  <w:szCs w:val="24"/>
                  <w:lang w:val="en-GB"/>
                </w:rPr>
                <w:delText>Sub</w:delText>
              </w:r>
            </w:del>
            <w:del w:id="47" w:author="Mulhere, Salena" w:date="2020-06-16T10:28:00Z">
              <w:r w:rsidR="009F3736" w:rsidRPr="009F3736" w:rsidDel="005C3DD5">
                <w:rPr>
                  <w:rFonts w:ascii="Arial" w:hAnsi="Arial" w:cs="Arial"/>
                  <w:bCs/>
                  <w:sz w:val="24"/>
                  <w:szCs w:val="24"/>
                  <w:lang w:val="en-GB"/>
                </w:rPr>
                <w:delText>stantial e</w:delText>
              </w:r>
            </w:del>
            <w:r w:rsidR="009F3736" w:rsidRPr="009F3736">
              <w:rPr>
                <w:rFonts w:ascii="Arial" w:hAnsi="Arial" w:cs="Arial"/>
                <w:bCs/>
                <w:sz w:val="24"/>
                <w:szCs w:val="24"/>
                <w:lang w:val="en-GB"/>
              </w:rPr>
              <w:t xml:space="preserve">xperience of </w:t>
            </w:r>
            <w:ins w:id="48" w:author="Mulhere, Salena" w:date="2020-06-16T10:28:00Z">
              <w:r>
                <w:rPr>
                  <w:rFonts w:ascii="Arial" w:hAnsi="Arial" w:cs="Arial"/>
                  <w:bCs/>
                  <w:sz w:val="24"/>
                  <w:szCs w:val="24"/>
                  <w:lang w:val="en-GB"/>
                </w:rPr>
                <w:t xml:space="preserve">effective internal communications and supporting </w:t>
              </w:r>
            </w:ins>
            <w:r w:rsidR="009F3736" w:rsidRPr="009F3736">
              <w:rPr>
                <w:rFonts w:ascii="Arial" w:hAnsi="Arial" w:cs="Arial"/>
                <w:bCs/>
                <w:sz w:val="24"/>
                <w:szCs w:val="24"/>
                <w:lang w:val="en-GB"/>
              </w:rPr>
              <w:t>staff engagement</w:t>
            </w:r>
            <w:del w:id="49" w:author="Mulhere, Salena" w:date="2020-06-16T10:28:00Z">
              <w:r w:rsidR="009F3736" w:rsidRPr="009F3736" w:rsidDel="005C3DD5">
                <w:rPr>
                  <w:rFonts w:ascii="Arial" w:hAnsi="Arial" w:cs="Arial"/>
                  <w:bCs/>
                  <w:sz w:val="24"/>
                  <w:szCs w:val="24"/>
                  <w:lang w:val="en-GB"/>
                </w:rPr>
                <w:delText xml:space="preserve"> on range of organisational maters with good ‘emotional intelligence’. </w:delText>
              </w:r>
            </w:del>
            <w:r w:rsidR="009F3736" w:rsidRPr="009F3736">
              <w:rPr>
                <w:rFonts w:ascii="Arial" w:hAnsi="Arial" w:cs="Arial"/>
                <w:bCs/>
                <w:sz w:val="24"/>
                <w:szCs w:val="24"/>
                <w:lang w:val="en-GB"/>
              </w:rPr>
              <w:t xml:space="preserve"> </w:t>
            </w:r>
          </w:p>
          <w:p w:rsidR="009F3736" w:rsidRDefault="009F3736" w:rsidP="005C3DD5">
            <w:pPr>
              <w:rPr>
                <w:rFonts w:ascii="Arial" w:hAnsi="Arial" w:cs="Arial"/>
                <w:bCs/>
                <w:sz w:val="24"/>
                <w:szCs w:val="24"/>
                <w:lang w:val="en-GB"/>
              </w:rPr>
              <w:pPrChange w:id="50" w:author="Mulhere, Salena" w:date="2020-06-16T10:28:00Z">
                <w:pPr>
                  <w:autoSpaceDE w:val="0"/>
                  <w:autoSpaceDN w:val="0"/>
                  <w:adjustRightInd w:val="0"/>
                </w:pPr>
              </w:pPrChange>
            </w:pPr>
          </w:p>
          <w:p w:rsidR="00CB60AB" w:rsidRDefault="00CB60AB" w:rsidP="00953D9A">
            <w:pPr>
              <w:autoSpaceDE w:val="0"/>
              <w:autoSpaceDN w:val="0"/>
              <w:adjustRightInd w:val="0"/>
              <w:rPr>
                <w:rFonts w:ascii="Arial" w:hAnsi="Arial" w:cs="Arial"/>
                <w:bCs/>
                <w:sz w:val="24"/>
                <w:szCs w:val="24"/>
                <w:lang w:val="en-GB"/>
              </w:rPr>
            </w:pPr>
            <w:r>
              <w:rPr>
                <w:rFonts w:ascii="Arial" w:hAnsi="Arial" w:cs="Arial"/>
                <w:bCs/>
                <w:sz w:val="24"/>
                <w:szCs w:val="24"/>
                <w:lang w:val="en-GB"/>
              </w:rPr>
              <w:t>In depth and up to date knowledge of the communication challenges facing local authorities and public bodies.</w:t>
            </w:r>
          </w:p>
          <w:p w:rsidR="00CB60AB" w:rsidRDefault="00CB60AB" w:rsidP="00953D9A">
            <w:pPr>
              <w:autoSpaceDE w:val="0"/>
              <w:autoSpaceDN w:val="0"/>
              <w:adjustRightInd w:val="0"/>
              <w:rPr>
                <w:rFonts w:ascii="Arial" w:hAnsi="Arial" w:cs="Arial"/>
                <w:bCs/>
                <w:sz w:val="24"/>
                <w:szCs w:val="24"/>
                <w:lang w:val="en-GB"/>
              </w:rPr>
            </w:pPr>
          </w:p>
          <w:p w:rsidR="00CB60AB" w:rsidRDefault="00CB60AB" w:rsidP="00953D9A">
            <w:pPr>
              <w:autoSpaceDE w:val="0"/>
              <w:autoSpaceDN w:val="0"/>
              <w:adjustRightInd w:val="0"/>
              <w:rPr>
                <w:rFonts w:ascii="Arial" w:hAnsi="Arial" w:cs="Arial"/>
                <w:bCs/>
                <w:sz w:val="24"/>
                <w:szCs w:val="24"/>
                <w:lang w:val="en-GB"/>
              </w:rPr>
            </w:pPr>
            <w:r>
              <w:rPr>
                <w:rFonts w:ascii="Arial" w:hAnsi="Arial" w:cs="Arial"/>
                <w:bCs/>
                <w:sz w:val="24"/>
                <w:szCs w:val="24"/>
                <w:lang w:val="en-GB"/>
              </w:rPr>
              <w:t>Excellent understanding and experience of the political interface in a local authority and the role and needs of elected members.</w:t>
            </w:r>
          </w:p>
          <w:p w:rsidR="00CB60AB" w:rsidRDefault="00CB60AB" w:rsidP="00953D9A">
            <w:pPr>
              <w:autoSpaceDE w:val="0"/>
              <w:autoSpaceDN w:val="0"/>
              <w:adjustRightInd w:val="0"/>
              <w:rPr>
                <w:rFonts w:ascii="Arial" w:hAnsi="Arial" w:cs="Arial"/>
                <w:bCs/>
                <w:sz w:val="24"/>
                <w:szCs w:val="24"/>
                <w:lang w:val="en-GB"/>
              </w:rPr>
            </w:pPr>
          </w:p>
          <w:p w:rsidR="00CB60AB" w:rsidRDefault="00CB60AB" w:rsidP="00CB60AB">
            <w:pPr>
              <w:autoSpaceDE w:val="0"/>
              <w:autoSpaceDN w:val="0"/>
              <w:adjustRightInd w:val="0"/>
              <w:rPr>
                <w:rFonts w:ascii="Arial" w:hAnsi="Arial" w:cs="Arial"/>
                <w:bCs/>
                <w:sz w:val="24"/>
                <w:szCs w:val="24"/>
                <w:lang w:val="en-GB"/>
              </w:rPr>
            </w:pPr>
            <w:r>
              <w:rPr>
                <w:rFonts w:ascii="Arial" w:hAnsi="Arial" w:cs="Arial"/>
                <w:bCs/>
                <w:sz w:val="24"/>
                <w:szCs w:val="24"/>
                <w:lang w:val="en-GB"/>
              </w:rPr>
              <w:t xml:space="preserve">Demonstrable extensive experience, at a senior leadership level, of communications </w:t>
            </w:r>
            <w:r w:rsidR="00A5786D">
              <w:rPr>
                <w:rFonts w:ascii="Arial" w:hAnsi="Arial" w:cs="Arial"/>
                <w:bCs/>
                <w:sz w:val="24"/>
                <w:szCs w:val="24"/>
                <w:lang w:val="en-GB"/>
              </w:rPr>
              <w:t>management</w:t>
            </w:r>
            <w:r>
              <w:rPr>
                <w:rFonts w:ascii="Arial" w:hAnsi="Arial" w:cs="Arial"/>
                <w:bCs/>
                <w:sz w:val="24"/>
                <w:szCs w:val="24"/>
                <w:lang w:val="en-GB"/>
              </w:rPr>
              <w:t xml:space="preserve"> in a local authority</w:t>
            </w:r>
          </w:p>
          <w:p w:rsidR="00CB60AB" w:rsidRDefault="00CB60AB" w:rsidP="00CB60AB">
            <w:pPr>
              <w:autoSpaceDE w:val="0"/>
              <w:autoSpaceDN w:val="0"/>
              <w:adjustRightInd w:val="0"/>
              <w:rPr>
                <w:rFonts w:ascii="Arial" w:hAnsi="Arial" w:cs="Arial"/>
                <w:bCs/>
                <w:sz w:val="24"/>
                <w:szCs w:val="24"/>
                <w:lang w:val="en-GB"/>
              </w:rPr>
            </w:pPr>
          </w:p>
          <w:p w:rsidR="00CB60AB" w:rsidRDefault="00CB60AB" w:rsidP="00CB60AB">
            <w:pPr>
              <w:autoSpaceDE w:val="0"/>
              <w:autoSpaceDN w:val="0"/>
              <w:adjustRightInd w:val="0"/>
              <w:rPr>
                <w:rFonts w:ascii="Arial" w:hAnsi="Arial" w:cs="Arial"/>
                <w:bCs/>
                <w:sz w:val="24"/>
                <w:szCs w:val="24"/>
                <w:lang w:val="en-GB"/>
              </w:rPr>
            </w:pPr>
            <w:r>
              <w:rPr>
                <w:rFonts w:ascii="Arial" w:hAnsi="Arial" w:cs="Arial"/>
                <w:bCs/>
                <w:sz w:val="24"/>
                <w:szCs w:val="24"/>
                <w:lang w:val="en-GB"/>
              </w:rPr>
              <w:t>Extensive experience of successfully managing relationships and stakeholders within a political environment and at a senior executive level.</w:t>
            </w:r>
          </w:p>
          <w:p w:rsidR="00CB60AB" w:rsidRDefault="00CB60AB" w:rsidP="00CB60AB">
            <w:pPr>
              <w:autoSpaceDE w:val="0"/>
              <w:autoSpaceDN w:val="0"/>
              <w:adjustRightInd w:val="0"/>
              <w:rPr>
                <w:rFonts w:ascii="Arial" w:hAnsi="Arial" w:cs="Arial"/>
                <w:bCs/>
                <w:sz w:val="24"/>
                <w:szCs w:val="24"/>
                <w:lang w:val="en-GB"/>
              </w:rPr>
            </w:pPr>
          </w:p>
          <w:p w:rsidR="00CB60AB" w:rsidRDefault="00CB60AB" w:rsidP="00CB60AB">
            <w:pPr>
              <w:autoSpaceDE w:val="0"/>
              <w:autoSpaceDN w:val="0"/>
              <w:adjustRightInd w:val="0"/>
              <w:rPr>
                <w:rFonts w:ascii="Arial" w:hAnsi="Arial" w:cs="Arial"/>
                <w:bCs/>
                <w:sz w:val="24"/>
                <w:szCs w:val="24"/>
                <w:lang w:val="en-GB"/>
              </w:rPr>
            </w:pPr>
            <w:r>
              <w:rPr>
                <w:rFonts w:ascii="Arial" w:hAnsi="Arial" w:cs="Arial"/>
                <w:bCs/>
                <w:sz w:val="24"/>
                <w:szCs w:val="24"/>
                <w:lang w:val="en-GB"/>
              </w:rPr>
              <w:t>Substantial experience of successfully developing and implementing communications strategies to deliver agreed organisational outcomes</w:t>
            </w:r>
          </w:p>
          <w:p w:rsidR="00CB60AB" w:rsidRDefault="00CB60AB" w:rsidP="00CB60AB">
            <w:pPr>
              <w:autoSpaceDE w:val="0"/>
              <w:autoSpaceDN w:val="0"/>
              <w:adjustRightInd w:val="0"/>
              <w:rPr>
                <w:rFonts w:ascii="Arial" w:hAnsi="Arial" w:cs="Arial"/>
                <w:bCs/>
                <w:sz w:val="24"/>
                <w:szCs w:val="24"/>
                <w:lang w:val="en-GB"/>
              </w:rPr>
            </w:pPr>
          </w:p>
          <w:p w:rsidR="00A17C3E" w:rsidRDefault="00CB60AB" w:rsidP="00CB60AB">
            <w:pPr>
              <w:autoSpaceDE w:val="0"/>
              <w:autoSpaceDN w:val="0"/>
              <w:adjustRightInd w:val="0"/>
              <w:rPr>
                <w:rFonts w:ascii="Arial" w:hAnsi="Arial" w:cs="Arial"/>
                <w:bCs/>
                <w:sz w:val="24"/>
                <w:szCs w:val="24"/>
                <w:lang w:val="en-GB"/>
              </w:rPr>
            </w:pPr>
            <w:r>
              <w:rPr>
                <w:rFonts w:ascii="Arial" w:hAnsi="Arial" w:cs="Arial"/>
                <w:bCs/>
                <w:sz w:val="24"/>
                <w:szCs w:val="24"/>
                <w:lang w:val="en-GB"/>
              </w:rPr>
              <w:t xml:space="preserve">Substantial experience of devising, leading and delivering communications initiatives and </w:t>
            </w:r>
            <w:ins w:id="51" w:author="Mulhere, Salena" w:date="2020-06-16T10:30:00Z">
              <w:r w:rsidR="005C3DD5">
                <w:rPr>
                  <w:rFonts w:ascii="Arial" w:hAnsi="Arial" w:cs="Arial"/>
                  <w:bCs/>
                  <w:sz w:val="24"/>
                  <w:szCs w:val="24"/>
                  <w:lang w:val="en-GB"/>
                </w:rPr>
                <w:t xml:space="preserve">insight-driven, impactful </w:t>
              </w:r>
            </w:ins>
            <w:r>
              <w:rPr>
                <w:rFonts w:ascii="Arial" w:hAnsi="Arial" w:cs="Arial"/>
                <w:bCs/>
                <w:sz w:val="24"/>
                <w:szCs w:val="24"/>
                <w:lang w:val="en-GB"/>
              </w:rPr>
              <w:t>campaigns, both internally and externally.</w:t>
            </w:r>
            <w:r w:rsidR="00A17C3E">
              <w:rPr>
                <w:rFonts w:ascii="Arial" w:hAnsi="Arial" w:cs="Arial"/>
                <w:bCs/>
                <w:sz w:val="24"/>
                <w:szCs w:val="24"/>
                <w:lang w:val="en-GB"/>
              </w:rPr>
              <w:br/>
            </w:r>
          </w:p>
          <w:p w:rsidR="00A17C3E" w:rsidRDefault="00A17C3E" w:rsidP="00CB60AB">
            <w:pPr>
              <w:autoSpaceDE w:val="0"/>
              <w:autoSpaceDN w:val="0"/>
              <w:adjustRightInd w:val="0"/>
              <w:rPr>
                <w:rFonts w:ascii="Arial" w:hAnsi="Arial" w:cs="Arial"/>
                <w:bCs/>
                <w:sz w:val="24"/>
                <w:szCs w:val="24"/>
                <w:lang w:val="en-GB"/>
              </w:rPr>
            </w:pPr>
            <w:r>
              <w:rPr>
                <w:rFonts w:ascii="Arial" w:hAnsi="Arial" w:cs="Arial"/>
                <w:bCs/>
                <w:sz w:val="24"/>
                <w:szCs w:val="24"/>
                <w:lang w:val="en-GB"/>
              </w:rPr>
              <w:t>Experience in reporting to senior stakeholders and Council committees.</w:t>
            </w:r>
          </w:p>
          <w:p w:rsidR="00CB60AB" w:rsidRPr="00B85C9E" w:rsidRDefault="00CB60AB" w:rsidP="00953D9A">
            <w:pPr>
              <w:autoSpaceDE w:val="0"/>
              <w:autoSpaceDN w:val="0"/>
              <w:adjustRightInd w:val="0"/>
              <w:rPr>
                <w:rFonts w:ascii="Arial" w:hAnsi="Arial" w:cs="Arial"/>
                <w:bCs/>
                <w:sz w:val="24"/>
                <w:szCs w:val="24"/>
                <w:lang w:val="en-GB"/>
              </w:rPr>
            </w:pPr>
          </w:p>
        </w:tc>
        <w:tc>
          <w:tcPr>
            <w:tcW w:w="1073" w:type="dxa"/>
          </w:tcPr>
          <w:p w:rsidR="00B85C9E" w:rsidRDefault="007852AD" w:rsidP="00953D9A">
            <w:pPr>
              <w:autoSpaceDE w:val="0"/>
              <w:autoSpaceDN w:val="0"/>
              <w:adjustRightInd w:val="0"/>
              <w:rPr>
                <w:rFonts w:ascii="Arial" w:hAnsi="Arial" w:cs="Arial"/>
                <w:b/>
                <w:bCs/>
                <w:sz w:val="24"/>
                <w:szCs w:val="24"/>
                <w:lang w:val="en-GB"/>
              </w:rPr>
            </w:pPr>
            <w:r>
              <w:rPr>
                <w:rFonts w:ascii="Arial" w:hAnsi="Arial" w:cs="Arial"/>
                <w:b/>
                <w:bCs/>
                <w:sz w:val="24"/>
                <w:szCs w:val="24"/>
                <w:lang w:val="en-GB"/>
              </w:rPr>
              <w:t>S</w:t>
            </w:r>
          </w:p>
          <w:p w:rsidR="007852AD" w:rsidRDefault="007852AD" w:rsidP="00953D9A">
            <w:pPr>
              <w:autoSpaceDE w:val="0"/>
              <w:autoSpaceDN w:val="0"/>
              <w:adjustRightInd w:val="0"/>
              <w:rPr>
                <w:rFonts w:ascii="Arial" w:hAnsi="Arial" w:cs="Arial"/>
                <w:b/>
                <w:bCs/>
                <w:sz w:val="24"/>
                <w:szCs w:val="24"/>
                <w:lang w:val="en-GB"/>
              </w:rPr>
            </w:pPr>
          </w:p>
          <w:p w:rsidR="007852AD" w:rsidRDefault="007852AD" w:rsidP="00953D9A">
            <w:pPr>
              <w:autoSpaceDE w:val="0"/>
              <w:autoSpaceDN w:val="0"/>
              <w:adjustRightInd w:val="0"/>
              <w:rPr>
                <w:rFonts w:ascii="Arial" w:hAnsi="Arial" w:cs="Arial"/>
                <w:b/>
                <w:bCs/>
                <w:sz w:val="24"/>
                <w:szCs w:val="24"/>
                <w:lang w:val="en-GB"/>
              </w:rPr>
            </w:pPr>
          </w:p>
          <w:p w:rsidR="007852AD" w:rsidRDefault="007852AD" w:rsidP="00953D9A">
            <w:pPr>
              <w:autoSpaceDE w:val="0"/>
              <w:autoSpaceDN w:val="0"/>
              <w:adjustRightInd w:val="0"/>
              <w:rPr>
                <w:rFonts w:ascii="Arial" w:hAnsi="Arial" w:cs="Arial"/>
                <w:b/>
                <w:bCs/>
                <w:sz w:val="24"/>
                <w:szCs w:val="24"/>
                <w:lang w:val="en-GB"/>
              </w:rPr>
            </w:pPr>
          </w:p>
          <w:p w:rsidR="007852AD" w:rsidRDefault="007852AD" w:rsidP="00953D9A">
            <w:pPr>
              <w:autoSpaceDE w:val="0"/>
              <w:autoSpaceDN w:val="0"/>
              <w:adjustRightInd w:val="0"/>
              <w:rPr>
                <w:rFonts w:ascii="Arial" w:hAnsi="Arial" w:cs="Arial"/>
                <w:b/>
                <w:bCs/>
                <w:sz w:val="24"/>
                <w:szCs w:val="24"/>
                <w:lang w:val="en-GB"/>
              </w:rPr>
            </w:pPr>
            <w:r>
              <w:rPr>
                <w:rFonts w:ascii="Arial" w:hAnsi="Arial" w:cs="Arial"/>
                <w:b/>
                <w:bCs/>
                <w:sz w:val="24"/>
                <w:szCs w:val="24"/>
                <w:lang w:val="en-GB"/>
              </w:rPr>
              <w:t>S</w:t>
            </w:r>
          </w:p>
          <w:p w:rsidR="007852AD" w:rsidRDefault="007852AD" w:rsidP="00953D9A">
            <w:pPr>
              <w:autoSpaceDE w:val="0"/>
              <w:autoSpaceDN w:val="0"/>
              <w:adjustRightInd w:val="0"/>
              <w:rPr>
                <w:rFonts w:ascii="Arial" w:hAnsi="Arial" w:cs="Arial"/>
                <w:b/>
                <w:bCs/>
                <w:sz w:val="24"/>
                <w:szCs w:val="24"/>
                <w:lang w:val="en-GB"/>
              </w:rPr>
            </w:pPr>
          </w:p>
          <w:p w:rsidR="007852AD" w:rsidRDefault="007852AD" w:rsidP="00953D9A">
            <w:pPr>
              <w:autoSpaceDE w:val="0"/>
              <w:autoSpaceDN w:val="0"/>
              <w:adjustRightInd w:val="0"/>
              <w:rPr>
                <w:rFonts w:ascii="Arial" w:hAnsi="Arial" w:cs="Arial"/>
                <w:b/>
                <w:bCs/>
                <w:sz w:val="24"/>
                <w:szCs w:val="24"/>
                <w:lang w:val="en-GB"/>
              </w:rPr>
            </w:pPr>
          </w:p>
          <w:p w:rsidR="009F3736" w:rsidRDefault="009F3736" w:rsidP="00953D9A">
            <w:pPr>
              <w:autoSpaceDE w:val="0"/>
              <w:autoSpaceDN w:val="0"/>
              <w:adjustRightInd w:val="0"/>
              <w:rPr>
                <w:rFonts w:ascii="Arial" w:hAnsi="Arial" w:cs="Arial"/>
                <w:b/>
                <w:bCs/>
                <w:sz w:val="24"/>
                <w:szCs w:val="24"/>
                <w:lang w:val="en-GB"/>
              </w:rPr>
            </w:pPr>
          </w:p>
          <w:p w:rsidR="007852AD" w:rsidRDefault="007852AD" w:rsidP="00953D9A">
            <w:pPr>
              <w:autoSpaceDE w:val="0"/>
              <w:autoSpaceDN w:val="0"/>
              <w:adjustRightInd w:val="0"/>
              <w:rPr>
                <w:rFonts w:ascii="Arial" w:hAnsi="Arial" w:cs="Arial"/>
                <w:b/>
                <w:bCs/>
                <w:sz w:val="24"/>
                <w:szCs w:val="24"/>
                <w:lang w:val="en-GB"/>
              </w:rPr>
            </w:pPr>
          </w:p>
          <w:p w:rsidR="007852AD" w:rsidRDefault="007852AD" w:rsidP="00953D9A">
            <w:pPr>
              <w:autoSpaceDE w:val="0"/>
              <w:autoSpaceDN w:val="0"/>
              <w:adjustRightInd w:val="0"/>
              <w:rPr>
                <w:rFonts w:ascii="Arial" w:hAnsi="Arial" w:cs="Arial"/>
                <w:b/>
                <w:bCs/>
                <w:sz w:val="24"/>
                <w:szCs w:val="24"/>
                <w:lang w:val="en-GB"/>
              </w:rPr>
            </w:pPr>
          </w:p>
          <w:p w:rsidR="009F3736" w:rsidRDefault="009F3736" w:rsidP="00953D9A">
            <w:pPr>
              <w:autoSpaceDE w:val="0"/>
              <w:autoSpaceDN w:val="0"/>
              <w:adjustRightInd w:val="0"/>
              <w:rPr>
                <w:rFonts w:ascii="Arial" w:hAnsi="Arial" w:cs="Arial"/>
                <w:b/>
                <w:bCs/>
                <w:sz w:val="24"/>
                <w:szCs w:val="24"/>
                <w:lang w:val="en-GB"/>
              </w:rPr>
            </w:pPr>
          </w:p>
          <w:p w:rsidR="009F3736" w:rsidRDefault="009F3736" w:rsidP="00953D9A">
            <w:pPr>
              <w:autoSpaceDE w:val="0"/>
              <w:autoSpaceDN w:val="0"/>
              <w:adjustRightInd w:val="0"/>
              <w:rPr>
                <w:rFonts w:ascii="Arial" w:hAnsi="Arial" w:cs="Arial"/>
                <w:b/>
                <w:bCs/>
                <w:sz w:val="24"/>
                <w:szCs w:val="24"/>
                <w:lang w:val="en-GB"/>
              </w:rPr>
            </w:pPr>
          </w:p>
          <w:p w:rsidR="005C3DD5" w:rsidRDefault="005C3DD5" w:rsidP="005C3DD5">
            <w:pPr>
              <w:autoSpaceDE w:val="0"/>
              <w:autoSpaceDN w:val="0"/>
              <w:adjustRightInd w:val="0"/>
              <w:rPr>
                <w:ins w:id="52" w:author="Mulhere, Salena" w:date="2020-06-16T10:29:00Z"/>
                <w:rFonts w:ascii="Arial" w:hAnsi="Arial" w:cs="Arial"/>
                <w:b/>
                <w:bCs/>
                <w:sz w:val="24"/>
                <w:szCs w:val="24"/>
                <w:lang w:val="en-GB"/>
              </w:rPr>
            </w:pPr>
            <w:ins w:id="53" w:author="Mulhere, Salena" w:date="2020-06-16T10:29:00Z">
              <w:r>
                <w:rPr>
                  <w:rFonts w:ascii="Arial" w:hAnsi="Arial" w:cs="Arial"/>
                  <w:b/>
                  <w:bCs/>
                  <w:sz w:val="24"/>
                  <w:szCs w:val="24"/>
                  <w:lang w:val="en-GB"/>
                </w:rPr>
                <w:t>S</w:t>
              </w:r>
            </w:ins>
          </w:p>
          <w:p w:rsidR="007852AD" w:rsidDel="005C3DD5" w:rsidRDefault="007852AD" w:rsidP="00953D9A">
            <w:pPr>
              <w:autoSpaceDE w:val="0"/>
              <w:autoSpaceDN w:val="0"/>
              <w:adjustRightInd w:val="0"/>
              <w:rPr>
                <w:del w:id="54" w:author="Mulhere, Salena" w:date="2020-06-16T10:29:00Z"/>
                <w:rFonts w:ascii="Arial" w:hAnsi="Arial" w:cs="Arial"/>
                <w:b/>
                <w:bCs/>
                <w:sz w:val="24"/>
                <w:szCs w:val="24"/>
                <w:lang w:val="en-GB"/>
              </w:rPr>
            </w:pPr>
          </w:p>
          <w:p w:rsidR="007852AD" w:rsidRDefault="007852AD" w:rsidP="00953D9A">
            <w:pPr>
              <w:autoSpaceDE w:val="0"/>
              <w:autoSpaceDN w:val="0"/>
              <w:adjustRightInd w:val="0"/>
              <w:rPr>
                <w:rFonts w:ascii="Arial" w:hAnsi="Arial" w:cs="Arial"/>
                <w:b/>
                <w:bCs/>
                <w:sz w:val="24"/>
                <w:szCs w:val="24"/>
                <w:lang w:val="en-GB"/>
              </w:rPr>
            </w:pPr>
          </w:p>
          <w:p w:rsidR="007852AD" w:rsidRDefault="007852AD" w:rsidP="00953D9A">
            <w:pPr>
              <w:autoSpaceDE w:val="0"/>
              <w:autoSpaceDN w:val="0"/>
              <w:adjustRightInd w:val="0"/>
              <w:rPr>
                <w:rFonts w:ascii="Arial" w:hAnsi="Arial" w:cs="Arial"/>
                <w:b/>
                <w:bCs/>
                <w:sz w:val="24"/>
                <w:szCs w:val="24"/>
                <w:lang w:val="en-GB"/>
              </w:rPr>
            </w:pPr>
          </w:p>
          <w:p w:rsidR="007852AD" w:rsidDel="005C3DD5" w:rsidRDefault="007852AD" w:rsidP="00953D9A">
            <w:pPr>
              <w:autoSpaceDE w:val="0"/>
              <w:autoSpaceDN w:val="0"/>
              <w:adjustRightInd w:val="0"/>
              <w:rPr>
                <w:del w:id="55" w:author="Mulhere, Salena" w:date="2020-06-16T10:29:00Z"/>
                <w:rFonts w:ascii="Arial" w:hAnsi="Arial" w:cs="Arial"/>
                <w:b/>
                <w:bCs/>
                <w:sz w:val="24"/>
                <w:szCs w:val="24"/>
                <w:lang w:val="en-GB"/>
              </w:rPr>
            </w:pPr>
            <w:del w:id="56" w:author="Mulhere, Salena" w:date="2020-06-16T10:29:00Z">
              <w:r w:rsidDel="005C3DD5">
                <w:rPr>
                  <w:rFonts w:ascii="Arial" w:hAnsi="Arial" w:cs="Arial"/>
                  <w:b/>
                  <w:bCs/>
                  <w:sz w:val="24"/>
                  <w:szCs w:val="24"/>
                  <w:lang w:val="en-GB"/>
                </w:rPr>
                <w:delText>S</w:delText>
              </w:r>
            </w:del>
          </w:p>
          <w:p w:rsidR="007852AD" w:rsidRDefault="007852AD" w:rsidP="00953D9A">
            <w:pPr>
              <w:autoSpaceDE w:val="0"/>
              <w:autoSpaceDN w:val="0"/>
              <w:adjustRightInd w:val="0"/>
              <w:rPr>
                <w:rFonts w:ascii="Arial" w:hAnsi="Arial" w:cs="Arial"/>
                <w:b/>
                <w:bCs/>
                <w:sz w:val="24"/>
                <w:szCs w:val="24"/>
                <w:lang w:val="en-GB"/>
              </w:rPr>
            </w:pPr>
          </w:p>
          <w:p w:rsidR="007852AD" w:rsidRDefault="007852AD" w:rsidP="00953D9A">
            <w:pPr>
              <w:autoSpaceDE w:val="0"/>
              <w:autoSpaceDN w:val="0"/>
              <w:adjustRightInd w:val="0"/>
              <w:rPr>
                <w:rFonts w:ascii="Arial" w:hAnsi="Arial" w:cs="Arial"/>
                <w:b/>
                <w:bCs/>
                <w:sz w:val="24"/>
                <w:szCs w:val="24"/>
                <w:lang w:val="en-GB"/>
              </w:rPr>
            </w:pPr>
          </w:p>
          <w:p w:rsidR="007852AD" w:rsidRDefault="007852AD" w:rsidP="00953D9A">
            <w:pPr>
              <w:autoSpaceDE w:val="0"/>
              <w:autoSpaceDN w:val="0"/>
              <w:adjustRightInd w:val="0"/>
              <w:rPr>
                <w:rFonts w:ascii="Arial" w:hAnsi="Arial" w:cs="Arial"/>
                <w:b/>
                <w:bCs/>
                <w:sz w:val="24"/>
                <w:szCs w:val="24"/>
                <w:lang w:val="en-GB"/>
              </w:rPr>
            </w:pPr>
          </w:p>
          <w:p w:rsidR="007852AD" w:rsidRDefault="007852AD" w:rsidP="00953D9A">
            <w:pPr>
              <w:autoSpaceDE w:val="0"/>
              <w:autoSpaceDN w:val="0"/>
              <w:adjustRightInd w:val="0"/>
              <w:rPr>
                <w:rFonts w:ascii="Arial" w:hAnsi="Arial" w:cs="Arial"/>
                <w:b/>
                <w:bCs/>
                <w:sz w:val="24"/>
                <w:szCs w:val="24"/>
                <w:lang w:val="en-GB"/>
              </w:rPr>
            </w:pPr>
            <w:r>
              <w:rPr>
                <w:rFonts w:ascii="Arial" w:hAnsi="Arial" w:cs="Arial"/>
                <w:b/>
                <w:bCs/>
                <w:sz w:val="24"/>
                <w:szCs w:val="24"/>
                <w:lang w:val="en-GB"/>
              </w:rPr>
              <w:t>S</w:t>
            </w:r>
          </w:p>
          <w:p w:rsidR="007852AD" w:rsidRDefault="007852AD" w:rsidP="00953D9A">
            <w:pPr>
              <w:autoSpaceDE w:val="0"/>
              <w:autoSpaceDN w:val="0"/>
              <w:adjustRightInd w:val="0"/>
              <w:rPr>
                <w:rFonts w:ascii="Arial" w:hAnsi="Arial" w:cs="Arial"/>
                <w:b/>
                <w:bCs/>
                <w:sz w:val="24"/>
                <w:szCs w:val="24"/>
                <w:lang w:val="en-GB"/>
              </w:rPr>
            </w:pPr>
          </w:p>
          <w:p w:rsidR="007852AD" w:rsidRDefault="007852AD" w:rsidP="00953D9A">
            <w:pPr>
              <w:autoSpaceDE w:val="0"/>
              <w:autoSpaceDN w:val="0"/>
              <w:adjustRightInd w:val="0"/>
              <w:rPr>
                <w:rFonts w:ascii="Arial" w:hAnsi="Arial" w:cs="Arial"/>
                <w:b/>
                <w:bCs/>
                <w:sz w:val="24"/>
                <w:szCs w:val="24"/>
                <w:lang w:val="en-GB"/>
              </w:rPr>
            </w:pPr>
          </w:p>
          <w:p w:rsidR="007852AD" w:rsidRDefault="007852AD" w:rsidP="00953D9A">
            <w:pPr>
              <w:autoSpaceDE w:val="0"/>
              <w:autoSpaceDN w:val="0"/>
              <w:adjustRightInd w:val="0"/>
              <w:rPr>
                <w:rFonts w:ascii="Arial" w:hAnsi="Arial" w:cs="Arial"/>
                <w:b/>
                <w:bCs/>
                <w:sz w:val="24"/>
                <w:szCs w:val="24"/>
                <w:lang w:val="en-GB"/>
              </w:rPr>
            </w:pPr>
          </w:p>
          <w:p w:rsidR="007852AD" w:rsidRDefault="007852AD" w:rsidP="00953D9A">
            <w:pPr>
              <w:autoSpaceDE w:val="0"/>
              <w:autoSpaceDN w:val="0"/>
              <w:adjustRightInd w:val="0"/>
              <w:rPr>
                <w:rFonts w:ascii="Arial" w:hAnsi="Arial" w:cs="Arial"/>
                <w:b/>
                <w:bCs/>
                <w:sz w:val="24"/>
                <w:szCs w:val="24"/>
                <w:lang w:val="en-GB"/>
              </w:rPr>
            </w:pPr>
            <w:r>
              <w:rPr>
                <w:rFonts w:ascii="Arial" w:hAnsi="Arial" w:cs="Arial"/>
                <w:b/>
                <w:bCs/>
                <w:sz w:val="24"/>
                <w:szCs w:val="24"/>
                <w:lang w:val="en-GB"/>
              </w:rPr>
              <w:t>S</w:t>
            </w:r>
          </w:p>
          <w:p w:rsidR="007852AD" w:rsidRDefault="007852AD" w:rsidP="00953D9A">
            <w:pPr>
              <w:autoSpaceDE w:val="0"/>
              <w:autoSpaceDN w:val="0"/>
              <w:adjustRightInd w:val="0"/>
              <w:rPr>
                <w:rFonts w:ascii="Arial" w:hAnsi="Arial" w:cs="Arial"/>
                <w:b/>
                <w:bCs/>
                <w:sz w:val="24"/>
                <w:szCs w:val="24"/>
                <w:lang w:val="en-GB"/>
              </w:rPr>
            </w:pPr>
          </w:p>
          <w:p w:rsidR="007852AD" w:rsidRDefault="007852AD" w:rsidP="00953D9A">
            <w:pPr>
              <w:autoSpaceDE w:val="0"/>
              <w:autoSpaceDN w:val="0"/>
              <w:adjustRightInd w:val="0"/>
              <w:rPr>
                <w:rFonts w:ascii="Arial" w:hAnsi="Arial" w:cs="Arial"/>
                <w:b/>
                <w:bCs/>
                <w:sz w:val="24"/>
                <w:szCs w:val="24"/>
                <w:lang w:val="en-GB"/>
              </w:rPr>
            </w:pPr>
          </w:p>
          <w:p w:rsidR="007852AD" w:rsidRDefault="007852AD" w:rsidP="00953D9A">
            <w:pPr>
              <w:autoSpaceDE w:val="0"/>
              <w:autoSpaceDN w:val="0"/>
              <w:adjustRightInd w:val="0"/>
              <w:rPr>
                <w:rFonts w:ascii="Arial" w:hAnsi="Arial" w:cs="Arial"/>
                <w:b/>
                <w:bCs/>
                <w:sz w:val="24"/>
                <w:szCs w:val="24"/>
                <w:lang w:val="en-GB"/>
              </w:rPr>
            </w:pPr>
          </w:p>
          <w:p w:rsidR="007852AD" w:rsidRDefault="009F3736" w:rsidP="00953D9A">
            <w:pPr>
              <w:autoSpaceDE w:val="0"/>
              <w:autoSpaceDN w:val="0"/>
              <w:adjustRightInd w:val="0"/>
              <w:rPr>
                <w:rFonts w:ascii="Arial" w:hAnsi="Arial" w:cs="Arial"/>
                <w:b/>
                <w:bCs/>
                <w:sz w:val="24"/>
                <w:szCs w:val="24"/>
                <w:lang w:val="en-GB"/>
              </w:rPr>
            </w:pPr>
            <w:r>
              <w:rPr>
                <w:rFonts w:ascii="Arial" w:hAnsi="Arial" w:cs="Arial"/>
                <w:b/>
                <w:bCs/>
                <w:sz w:val="24"/>
                <w:szCs w:val="24"/>
                <w:lang w:val="en-GB"/>
              </w:rPr>
              <w:t>S</w:t>
            </w:r>
          </w:p>
          <w:p w:rsidR="009F3736" w:rsidRDefault="009F3736" w:rsidP="00953D9A">
            <w:pPr>
              <w:autoSpaceDE w:val="0"/>
              <w:autoSpaceDN w:val="0"/>
              <w:adjustRightInd w:val="0"/>
              <w:rPr>
                <w:rFonts w:ascii="Arial" w:hAnsi="Arial" w:cs="Arial"/>
                <w:b/>
                <w:bCs/>
                <w:sz w:val="24"/>
                <w:szCs w:val="24"/>
                <w:lang w:val="en-GB"/>
              </w:rPr>
            </w:pPr>
          </w:p>
          <w:p w:rsidR="009F3736" w:rsidRDefault="009F3736" w:rsidP="00953D9A">
            <w:pPr>
              <w:autoSpaceDE w:val="0"/>
              <w:autoSpaceDN w:val="0"/>
              <w:adjustRightInd w:val="0"/>
              <w:rPr>
                <w:rFonts w:ascii="Arial" w:hAnsi="Arial" w:cs="Arial"/>
                <w:b/>
                <w:bCs/>
                <w:sz w:val="24"/>
                <w:szCs w:val="24"/>
                <w:lang w:val="en-GB"/>
              </w:rPr>
            </w:pPr>
          </w:p>
          <w:p w:rsidR="009F3736" w:rsidRDefault="009F3736" w:rsidP="00953D9A">
            <w:pPr>
              <w:autoSpaceDE w:val="0"/>
              <w:autoSpaceDN w:val="0"/>
              <w:adjustRightInd w:val="0"/>
              <w:rPr>
                <w:rFonts w:ascii="Arial" w:hAnsi="Arial" w:cs="Arial"/>
                <w:b/>
                <w:bCs/>
                <w:sz w:val="24"/>
                <w:szCs w:val="24"/>
                <w:lang w:val="en-GB"/>
              </w:rPr>
            </w:pPr>
          </w:p>
          <w:p w:rsidR="009F3736" w:rsidRDefault="009F3736" w:rsidP="00953D9A">
            <w:pPr>
              <w:autoSpaceDE w:val="0"/>
              <w:autoSpaceDN w:val="0"/>
              <w:adjustRightInd w:val="0"/>
              <w:rPr>
                <w:rFonts w:ascii="Arial" w:hAnsi="Arial" w:cs="Arial"/>
                <w:b/>
                <w:bCs/>
                <w:sz w:val="24"/>
                <w:szCs w:val="24"/>
                <w:lang w:val="en-GB"/>
              </w:rPr>
            </w:pPr>
            <w:r>
              <w:rPr>
                <w:rFonts w:ascii="Arial" w:hAnsi="Arial" w:cs="Arial"/>
                <w:b/>
                <w:bCs/>
                <w:sz w:val="24"/>
                <w:szCs w:val="24"/>
                <w:lang w:val="en-GB"/>
              </w:rPr>
              <w:t>S</w:t>
            </w:r>
          </w:p>
          <w:p w:rsidR="00D16D3A" w:rsidRDefault="00D16D3A" w:rsidP="00953D9A">
            <w:pPr>
              <w:autoSpaceDE w:val="0"/>
              <w:autoSpaceDN w:val="0"/>
              <w:adjustRightInd w:val="0"/>
              <w:rPr>
                <w:rFonts w:ascii="Arial" w:hAnsi="Arial" w:cs="Arial"/>
                <w:b/>
                <w:bCs/>
                <w:sz w:val="24"/>
                <w:szCs w:val="24"/>
                <w:lang w:val="en-GB"/>
              </w:rPr>
            </w:pPr>
          </w:p>
          <w:p w:rsidR="00D16D3A" w:rsidRDefault="00D16D3A" w:rsidP="00953D9A">
            <w:pPr>
              <w:autoSpaceDE w:val="0"/>
              <w:autoSpaceDN w:val="0"/>
              <w:adjustRightInd w:val="0"/>
              <w:rPr>
                <w:rFonts w:ascii="Arial" w:hAnsi="Arial" w:cs="Arial"/>
                <w:b/>
                <w:bCs/>
                <w:sz w:val="24"/>
                <w:szCs w:val="24"/>
                <w:lang w:val="en-GB"/>
              </w:rPr>
            </w:pPr>
          </w:p>
          <w:p w:rsidR="00D16D3A" w:rsidRDefault="00D16D3A" w:rsidP="00953D9A">
            <w:pPr>
              <w:autoSpaceDE w:val="0"/>
              <w:autoSpaceDN w:val="0"/>
              <w:adjustRightInd w:val="0"/>
              <w:rPr>
                <w:rFonts w:ascii="Arial" w:hAnsi="Arial" w:cs="Arial"/>
                <w:b/>
                <w:bCs/>
                <w:sz w:val="24"/>
                <w:szCs w:val="24"/>
                <w:lang w:val="en-GB"/>
              </w:rPr>
            </w:pPr>
          </w:p>
          <w:p w:rsidR="00D16D3A" w:rsidRDefault="00D16D3A" w:rsidP="00953D9A">
            <w:pPr>
              <w:autoSpaceDE w:val="0"/>
              <w:autoSpaceDN w:val="0"/>
              <w:adjustRightInd w:val="0"/>
              <w:rPr>
                <w:rFonts w:ascii="Arial" w:hAnsi="Arial" w:cs="Arial"/>
                <w:b/>
                <w:bCs/>
                <w:sz w:val="24"/>
                <w:szCs w:val="24"/>
                <w:lang w:val="en-GB"/>
              </w:rPr>
            </w:pPr>
            <w:r>
              <w:rPr>
                <w:rFonts w:ascii="Arial" w:hAnsi="Arial" w:cs="Arial"/>
                <w:b/>
                <w:bCs/>
                <w:sz w:val="24"/>
                <w:szCs w:val="24"/>
                <w:lang w:val="en-GB"/>
              </w:rPr>
              <w:t>S</w:t>
            </w:r>
          </w:p>
          <w:p w:rsidR="007852AD" w:rsidRDefault="007852AD" w:rsidP="00953D9A">
            <w:pPr>
              <w:autoSpaceDE w:val="0"/>
              <w:autoSpaceDN w:val="0"/>
              <w:adjustRightInd w:val="0"/>
              <w:rPr>
                <w:rFonts w:ascii="Arial" w:hAnsi="Arial" w:cs="Arial"/>
                <w:b/>
                <w:bCs/>
                <w:sz w:val="24"/>
                <w:szCs w:val="24"/>
                <w:lang w:val="en-GB"/>
              </w:rPr>
            </w:pPr>
          </w:p>
          <w:p w:rsidR="007852AD" w:rsidRDefault="007852AD" w:rsidP="00953D9A">
            <w:pPr>
              <w:autoSpaceDE w:val="0"/>
              <w:autoSpaceDN w:val="0"/>
              <w:adjustRightInd w:val="0"/>
              <w:rPr>
                <w:rFonts w:ascii="Arial" w:hAnsi="Arial" w:cs="Arial"/>
                <w:b/>
                <w:bCs/>
                <w:sz w:val="24"/>
                <w:szCs w:val="24"/>
                <w:lang w:val="en-GB"/>
              </w:rPr>
            </w:pPr>
          </w:p>
          <w:p w:rsidR="007852AD" w:rsidRDefault="007852AD" w:rsidP="00953D9A">
            <w:pPr>
              <w:autoSpaceDE w:val="0"/>
              <w:autoSpaceDN w:val="0"/>
              <w:adjustRightInd w:val="0"/>
              <w:rPr>
                <w:rFonts w:ascii="Arial" w:hAnsi="Arial" w:cs="Arial"/>
                <w:b/>
                <w:bCs/>
                <w:sz w:val="24"/>
                <w:szCs w:val="24"/>
                <w:lang w:val="en-GB"/>
              </w:rPr>
            </w:pPr>
          </w:p>
        </w:tc>
      </w:tr>
      <w:tr w:rsidR="00B85C9E" w:rsidTr="00CB60AB">
        <w:tc>
          <w:tcPr>
            <w:tcW w:w="2604" w:type="dxa"/>
          </w:tcPr>
          <w:p w:rsidR="00B85C9E" w:rsidRDefault="00B85C9E" w:rsidP="00953D9A">
            <w:pPr>
              <w:autoSpaceDE w:val="0"/>
              <w:autoSpaceDN w:val="0"/>
              <w:adjustRightInd w:val="0"/>
              <w:rPr>
                <w:rFonts w:ascii="Arial" w:hAnsi="Arial" w:cs="Arial"/>
                <w:b/>
                <w:bCs/>
                <w:sz w:val="24"/>
                <w:szCs w:val="24"/>
                <w:lang w:val="en-GB"/>
              </w:rPr>
            </w:pPr>
            <w:r>
              <w:rPr>
                <w:rFonts w:ascii="Arial" w:hAnsi="Arial" w:cs="Arial"/>
                <w:b/>
                <w:bCs/>
                <w:sz w:val="24"/>
                <w:szCs w:val="24"/>
                <w:lang w:val="en-GB"/>
              </w:rPr>
              <w:t>Aptitude</w:t>
            </w:r>
            <w:r w:rsidR="00B82424">
              <w:rPr>
                <w:rFonts w:ascii="Arial" w:hAnsi="Arial" w:cs="Arial"/>
                <w:b/>
                <w:bCs/>
                <w:sz w:val="24"/>
                <w:szCs w:val="24"/>
                <w:lang w:val="en-GB"/>
              </w:rPr>
              <w:t>s &amp; Skills</w:t>
            </w:r>
          </w:p>
          <w:p w:rsidR="00B85C9E" w:rsidRDefault="00B85C9E" w:rsidP="00953D9A">
            <w:pPr>
              <w:autoSpaceDE w:val="0"/>
              <w:autoSpaceDN w:val="0"/>
              <w:adjustRightInd w:val="0"/>
              <w:rPr>
                <w:rFonts w:ascii="Arial" w:hAnsi="Arial" w:cs="Arial"/>
                <w:b/>
                <w:bCs/>
                <w:sz w:val="24"/>
                <w:szCs w:val="24"/>
                <w:lang w:val="en-GB"/>
              </w:rPr>
            </w:pPr>
          </w:p>
          <w:p w:rsidR="00B85C9E" w:rsidRDefault="00B85C9E" w:rsidP="00953D9A">
            <w:pPr>
              <w:autoSpaceDE w:val="0"/>
              <w:autoSpaceDN w:val="0"/>
              <w:adjustRightInd w:val="0"/>
              <w:rPr>
                <w:rFonts w:ascii="Arial" w:hAnsi="Arial" w:cs="Arial"/>
                <w:b/>
                <w:bCs/>
                <w:sz w:val="24"/>
                <w:szCs w:val="24"/>
                <w:lang w:val="en-GB"/>
              </w:rPr>
            </w:pPr>
          </w:p>
          <w:p w:rsidR="00B85C9E" w:rsidRDefault="00B85C9E" w:rsidP="00953D9A">
            <w:pPr>
              <w:autoSpaceDE w:val="0"/>
              <w:autoSpaceDN w:val="0"/>
              <w:adjustRightInd w:val="0"/>
              <w:rPr>
                <w:rFonts w:ascii="Arial" w:hAnsi="Arial" w:cs="Arial"/>
                <w:b/>
                <w:bCs/>
                <w:sz w:val="24"/>
                <w:szCs w:val="24"/>
                <w:lang w:val="en-GB"/>
              </w:rPr>
            </w:pPr>
          </w:p>
          <w:p w:rsidR="00B85C9E" w:rsidRDefault="00B85C9E" w:rsidP="00953D9A">
            <w:pPr>
              <w:autoSpaceDE w:val="0"/>
              <w:autoSpaceDN w:val="0"/>
              <w:adjustRightInd w:val="0"/>
              <w:rPr>
                <w:rFonts w:ascii="Arial" w:hAnsi="Arial" w:cs="Arial"/>
                <w:b/>
                <w:bCs/>
                <w:sz w:val="24"/>
                <w:szCs w:val="24"/>
                <w:lang w:val="en-GB"/>
              </w:rPr>
            </w:pPr>
          </w:p>
        </w:tc>
        <w:tc>
          <w:tcPr>
            <w:tcW w:w="6754" w:type="dxa"/>
          </w:tcPr>
          <w:p w:rsidR="00B82424" w:rsidRDefault="00B82424" w:rsidP="00B82424">
            <w:pPr>
              <w:autoSpaceDE w:val="0"/>
              <w:autoSpaceDN w:val="0"/>
              <w:adjustRightInd w:val="0"/>
              <w:rPr>
                <w:rFonts w:ascii="Arial" w:hAnsi="Arial" w:cs="Arial"/>
                <w:bCs/>
                <w:sz w:val="24"/>
                <w:szCs w:val="24"/>
                <w:lang w:val="en-GB"/>
              </w:rPr>
            </w:pPr>
            <w:r>
              <w:rPr>
                <w:rFonts w:ascii="Arial" w:hAnsi="Arial" w:cs="Arial"/>
                <w:bCs/>
                <w:sz w:val="24"/>
                <w:szCs w:val="24"/>
                <w:lang w:val="en-GB"/>
              </w:rPr>
              <w:t>Exceptional communication skills – able to speak confidently, persuasively and articulately and to write clearly and effectively for a range of audiences and formats (from a social media post to a council committee report) on a range of issues.</w:t>
            </w:r>
          </w:p>
          <w:p w:rsidR="00B82424" w:rsidRDefault="00B82424" w:rsidP="00B82424">
            <w:pPr>
              <w:autoSpaceDE w:val="0"/>
              <w:autoSpaceDN w:val="0"/>
              <w:adjustRightInd w:val="0"/>
              <w:rPr>
                <w:rFonts w:ascii="Arial" w:hAnsi="Arial" w:cs="Arial"/>
                <w:bCs/>
                <w:sz w:val="24"/>
                <w:szCs w:val="24"/>
                <w:lang w:val="en-GB"/>
              </w:rPr>
            </w:pPr>
          </w:p>
          <w:p w:rsidR="00B82424" w:rsidRDefault="00B82424" w:rsidP="00B82424">
            <w:pPr>
              <w:autoSpaceDE w:val="0"/>
              <w:autoSpaceDN w:val="0"/>
              <w:adjustRightInd w:val="0"/>
              <w:rPr>
                <w:rFonts w:ascii="Arial" w:hAnsi="Arial" w:cs="Arial"/>
                <w:bCs/>
                <w:sz w:val="24"/>
                <w:szCs w:val="24"/>
                <w:lang w:val="en-GB"/>
              </w:rPr>
            </w:pPr>
            <w:r>
              <w:rPr>
                <w:rFonts w:ascii="Arial" w:hAnsi="Arial" w:cs="Arial"/>
                <w:bCs/>
                <w:sz w:val="24"/>
                <w:szCs w:val="24"/>
                <w:lang w:val="en-GB"/>
              </w:rPr>
              <w:t xml:space="preserve">Ability to identify and manage threats to </w:t>
            </w:r>
            <w:r w:rsidR="00E2338C">
              <w:rPr>
                <w:rFonts w:ascii="Arial" w:hAnsi="Arial" w:cs="Arial"/>
                <w:bCs/>
                <w:sz w:val="24"/>
                <w:szCs w:val="24"/>
                <w:lang w:val="en-GB"/>
              </w:rPr>
              <w:t>the reputation of the authority and opportunities to promote and raise the reputation of the borough.</w:t>
            </w:r>
          </w:p>
          <w:p w:rsidR="007852AD" w:rsidRDefault="007852AD" w:rsidP="00B82424">
            <w:pPr>
              <w:autoSpaceDE w:val="0"/>
              <w:autoSpaceDN w:val="0"/>
              <w:adjustRightInd w:val="0"/>
              <w:rPr>
                <w:rFonts w:ascii="Arial" w:hAnsi="Arial" w:cs="Arial"/>
                <w:bCs/>
                <w:sz w:val="24"/>
                <w:szCs w:val="24"/>
                <w:lang w:val="en-GB"/>
              </w:rPr>
            </w:pPr>
          </w:p>
          <w:p w:rsidR="00B82424" w:rsidRDefault="00B82424" w:rsidP="00B82424">
            <w:pPr>
              <w:rPr>
                <w:rFonts w:ascii="Arial" w:hAnsi="Arial" w:cs="Arial"/>
                <w:sz w:val="24"/>
                <w:szCs w:val="24"/>
              </w:rPr>
            </w:pPr>
            <w:r>
              <w:rPr>
                <w:rFonts w:ascii="Arial" w:hAnsi="Arial" w:cs="Arial"/>
                <w:sz w:val="24"/>
                <w:szCs w:val="24"/>
              </w:rPr>
              <w:t xml:space="preserve">Highly </w:t>
            </w:r>
            <w:proofErr w:type="spellStart"/>
            <w:r>
              <w:rPr>
                <w:rFonts w:ascii="Arial" w:hAnsi="Arial" w:cs="Arial"/>
                <w:sz w:val="24"/>
                <w:szCs w:val="24"/>
              </w:rPr>
              <w:t>organised</w:t>
            </w:r>
            <w:proofErr w:type="spellEnd"/>
            <w:r>
              <w:rPr>
                <w:rFonts w:ascii="Arial" w:hAnsi="Arial" w:cs="Arial"/>
                <w:sz w:val="24"/>
                <w:szCs w:val="24"/>
              </w:rPr>
              <w:t xml:space="preserve">, able to </w:t>
            </w:r>
            <w:proofErr w:type="spellStart"/>
            <w:r>
              <w:rPr>
                <w:rFonts w:ascii="Arial" w:hAnsi="Arial" w:cs="Arial"/>
                <w:sz w:val="24"/>
                <w:szCs w:val="24"/>
              </w:rPr>
              <w:t>prioritise</w:t>
            </w:r>
            <w:proofErr w:type="spellEnd"/>
            <w:r>
              <w:rPr>
                <w:rFonts w:ascii="Arial" w:hAnsi="Arial" w:cs="Arial"/>
                <w:sz w:val="24"/>
                <w:szCs w:val="24"/>
              </w:rPr>
              <w:t xml:space="preserve"> and handle change, and to lead a team to work calmly and effectively under pressure and to meet deadlines </w:t>
            </w:r>
          </w:p>
          <w:p w:rsidR="00B82424" w:rsidRDefault="00B82424" w:rsidP="00B82424">
            <w:pPr>
              <w:autoSpaceDE w:val="0"/>
              <w:autoSpaceDN w:val="0"/>
              <w:adjustRightInd w:val="0"/>
              <w:rPr>
                <w:rFonts w:ascii="Arial" w:hAnsi="Arial" w:cs="Arial"/>
                <w:bCs/>
                <w:sz w:val="24"/>
                <w:szCs w:val="24"/>
                <w:lang w:val="en-GB"/>
              </w:rPr>
            </w:pPr>
          </w:p>
          <w:p w:rsidR="00B82424" w:rsidRDefault="00B82424" w:rsidP="00B82424">
            <w:pPr>
              <w:autoSpaceDE w:val="0"/>
              <w:autoSpaceDN w:val="0"/>
              <w:adjustRightInd w:val="0"/>
              <w:rPr>
                <w:rFonts w:ascii="Arial" w:hAnsi="Arial" w:cs="Arial"/>
                <w:bCs/>
                <w:sz w:val="24"/>
                <w:szCs w:val="24"/>
                <w:lang w:val="en-GB"/>
              </w:rPr>
            </w:pPr>
            <w:r>
              <w:rPr>
                <w:rFonts w:ascii="Arial" w:hAnsi="Arial" w:cs="Arial"/>
                <w:bCs/>
                <w:sz w:val="24"/>
                <w:szCs w:val="24"/>
                <w:lang w:val="en-GB"/>
              </w:rPr>
              <w:t xml:space="preserve">Excellent ability to use information technology including </w:t>
            </w:r>
            <w:r w:rsidR="00F379AB">
              <w:rPr>
                <w:rFonts w:ascii="Arial" w:hAnsi="Arial" w:cs="Arial"/>
                <w:bCs/>
                <w:sz w:val="24"/>
                <w:szCs w:val="24"/>
                <w:lang w:val="en-GB"/>
              </w:rPr>
              <w:t xml:space="preserve">MS Office </w:t>
            </w:r>
            <w:r>
              <w:rPr>
                <w:rFonts w:ascii="Arial" w:hAnsi="Arial" w:cs="Arial"/>
                <w:bCs/>
                <w:sz w:val="24"/>
                <w:szCs w:val="24"/>
                <w:lang w:val="en-GB"/>
              </w:rPr>
              <w:t>and financial and hum</w:t>
            </w:r>
            <w:r w:rsidR="00F379AB">
              <w:rPr>
                <w:rFonts w:ascii="Arial" w:hAnsi="Arial" w:cs="Arial"/>
                <w:bCs/>
                <w:sz w:val="24"/>
                <w:szCs w:val="24"/>
                <w:lang w:val="en-GB"/>
              </w:rPr>
              <w:t>an resources management systems</w:t>
            </w:r>
            <w:r>
              <w:rPr>
                <w:rFonts w:ascii="Arial" w:hAnsi="Arial" w:cs="Arial"/>
                <w:bCs/>
                <w:sz w:val="24"/>
                <w:szCs w:val="24"/>
                <w:lang w:val="en-GB"/>
              </w:rPr>
              <w:t>.</w:t>
            </w:r>
          </w:p>
          <w:p w:rsidR="00B82424" w:rsidRDefault="00B82424" w:rsidP="00B82424">
            <w:pPr>
              <w:autoSpaceDE w:val="0"/>
              <w:autoSpaceDN w:val="0"/>
              <w:adjustRightInd w:val="0"/>
              <w:rPr>
                <w:rFonts w:ascii="Arial" w:hAnsi="Arial" w:cs="Arial"/>
                <w:bCs/>
                <w:sz w:val="24"/>
                <w:szCs w:val="24"/>
                <w:lang w:val="en-GB"/>
              </w:rPr>
            </w:pPr>
          </w:p>
          <w:p w:rsidR="00B82424" w:rsidRDefault="00B82424" w:rsidP="00B82424">
            <w:pPr>
              <w:autoSpaceDE w:val="0"/>
              <w:autoSpaceDN w:val="0"/>
              <w:adjustRightInd w:val="0"/>
              <w:rPr>
                <w:rFonts w:ascii="Arial" w:hAnsi="Arial" w:cs="Arial"/>
                <w:bCs/>
                <w:sz w:val="24"/>
                <w:szCs w:val="24"/>
                <w:lang w:val="en-GB"/>
              </w:rPr>
            </w:pPr>
            <w:r>
              <w:rPr>
                <w:rFonts w:ascii="Arial" w:hAnsi="Arial" w:cs="Arial"/>
                <w:bCs/>
                <w:sz w:val="24"/>
                <w:szCs w:val="24"/>
                <w:lang w:val="en-GB"/>
              </w:rPr>
              <w:t>Proven project management and financial management skills</w:t>
            </w:r>
          </w:p>
          <w:p w:rsidR="00A17C3E" w:rsidRDefault="00A17C3E" w:rsidP="00953D9A">
            <w:pPr>
              <w:autoSpaceDE w:val="0"/>
              <w:autoSpaceDN w:val="0"/>
              <w:adjustRightInd w:val="0"/>
              <w:rPr>
                <w:rFonts w:ascii="Arial" w:hAnsi="Arial" w:cs="Arial"/>
                <w:bCs/>
                <w:sz w:val="24"/>
                <w:szCs w:val="24"/>
                <w:lang w:val="en-GB"/>
              </w:rPr>
            </w:pPr>
          </w:p>
          <w:p w:rsidR="00A17C3E" w:rsidRDefault="007852AD" w:rsidP="004417A5">
            <w:pPr>
              <w:autoSpaceDE w:val="0"/>
              <w:autoSpaceDN w:val="0"/>
              <w:adjustRightInd w:val="0"/>
              <w:rPr>
                <w:rFonts w:ascii="Arial" w:hAnsi="Arial" w:cs="Arial"/>
                <w:bCs/>
                <w:sz w:val="24"/>
                <w:szCs w:val="24"/>
                <w:lang w:val="en-GB"/>
              </w:rPr>
            </w:pPr>
            <w:r>
              <w:rPr>
                <w:rFonts w:ascii="Arial" w:hAnsi="Arial" w:cs="Arial"/>
                <w:bCs/>
                <w:sz w:val="24"/>
                <w:szCs w:val="24"/>
                <w:lang w:val="en-GB"/>
              </w:rPr>
              <w:t>Highly astute, with t</w:t>
            </w:r>
            <w:r w:rsidR="00A17C3E">
              <w:rPr>
                <w:rFonts w:ascii="Arial" w:hAnsi="Arial" w:cs="Arial"/>
                <w:bCs/>
                <w:sz w:val="24"/>
                <w:szCs w:val="24"/>
                <w:lang w:val="en-GB"/>
              </w:rPr>
              <w:t xml:space="preserve">he ability to </w:t>
            </w:r>
            <w:r>
              <w:rPr>
                <w:rFonts w:ascii="Arial" w:hAnsi="Arial" w:cs="Arial"/>
                <w:bCs/>
                <w:sz w:val="24"/>
                <w:szCs w:val="24"/>
                <w:lang w:val="en-GB"/>
              </w:rPr>
              <w:t xml:space="preserve">identify long and short term risks and opportunities, and to </w:t>
            </w:r>
            <w:r w:rsidR="00A17C3E">
              <w:rPr>
                <w:rFonts w:ascii="Arial" w:hAnsi="Arial" w:cs="Arial"/>
                <w:bCs/>
                <w:sz w:val="24"/>
                <w:szCs w:val="24"/>
                <w:lang w:val="en-GB"/>
              </w:rPr>
              <w:t>think creatively</w:t>
            </w:r>
            <w:r>
              <w:rPr>
                <w:rFonts w:ascii="Arial" w:hAnsi="Arial" w:cs="Arial"/>
                <w:bCs/>
                <w:sz w:val="24"/>
                <w:szCs w:val="24"/>
                <w:lang w:val="en-GB"/>
              </w:rPr>
              <w:t xml:space="preserve"> and work collaboratively to</w:t>
            </w:r>
            <w:r w:rsidR="00A17C3E">
              <w:rPr>
                <w:rFonts w:ascii="Arial" w:hAnsi="Arial" w:cs="Arial"/>
                <w:bCs/>
                <w:sz w:val="24"/>
                <w:szCs w:val="24"/>
                <w:lang w:val="en-GB"/>
              </w:rPr>
              <w:t xml:space="preserve"> develop </w:t>
            </w:r>
            <w:r>
              <w:rPr>
                <w:rFonts w:ascii="Arial" w:hAnsi="Arial" w:cs="Arial"/>
                <w:bCs/>
                <w:sz w:val="24"/>
                <w:szCs w:val="24"/>
                <w:lang w:val="en-GB"/>
              </w:rPr>
              <w:t xml:space="preserve">and deliver </w:t>
            </w:r>
            <w:r w:rsidR="00A17C3E">
              <w:rPr>
                <w:rFonts w:ascii="Arial" w:hAnsi="Arial" w:cs="Arial"/>
                <w:bCs/>
                <w:sz w:val="24"/>
                <w:szCs w:val="24"/>
                <w:lang w:val="en-GB"/>
              </w:rPr>
              <w:t>practical solutions</w:t>
            </w:r>
          </w:p>
          <w:p w:rsidR="004417A5" w:rsidRPr="00B85C9E" w:rsidRDefault="004417A5" w:rsidP="004417A5">
            <w:pPr>
              <w:autoSpaceDE w:val="0"/>
              <w:autoSpaceDN w:val="0"/>
              <w:adjustRightInd w:val="0"/>
              <w:rPr>
                <w:rFonts w:ascii="Arial" w:hAnsi="Arial" w:cs="Arial"/>
                <w:bCs/>
                <w:sz w:val="24"/>
                <w:szCs w:val="24"/>
                <w:lang w:val="en-GB"/>
              </w:rPr>
            </w:pPr>
          </w:p>
        </w:tc>
        <w:tc>
          <w:tcPr>
            <w:tcW w:w="1073" w:type="dxa"/>
          </w:tcPr>
          <w:p w:rsidR="00B85C9E" w:rsidRDefault="00B85C9E" w:rsidP="00953D9A">
            <w:pPr>
              <w:autoSpaceDE w:val="0"/>
              <w:autoSpaceDN w:val="0"/>
              <w:adjustRightInd w:val="0"/>
              <w:rPr>
                <w:rFonts w:ascii="Arial" w:hAnsi="Arial" w:cs="Arial"/>
                <w:b/>
                <w:bCs/>
                <w:sz w:val="24"/>
                <w:szCs w:val="24"/>
                <w:lang w:val="en-GB"/>
              </w:rPr>
            </w:pPr>
          </w:p>
          <w:p w:rsidR="007852AD" w:rsidRDefault="001278F7" w:rsidP="00953D9A">
            <w:pPr>
              <w:autoSpaceDE w:val="0"/>
              <w:autoSpaceDN w:val="0"/>
              <w:adjustRightInd w:val="0"/>
              <w:rPr>
                <w:rFonts w:ascii="Arial" w:hAnsi="Arial" w:cs="Arial"/>
                <w:b/>
                <w:bCs/>
                <w:sz w:val="24"/>
                <w:szCs w:val="24"/>
                <w:lang w:val="en-GB"/>
              </w:rPr>
            </w:pPr>
            <w:ins w:id="57" w:author="Mulhere, Salena" w:date="2020-06-16T10:15:00Z">
              <w:r>
                <w:rPr>
                  <w:rFonts w:ascii="Arial" w:hAnsi="Arial" w:cs="Arial"/>
                  <w:b/>
                  <w:bCs/>
                  <w:sz w:val="24"/>
                  <w:szCs w:val="24"/>
                  <w:lang w:val="en-GB"/>
                </w:rPr>
                <w:t>S</w:t>
              </w:r>
            </w:ins>
          </w:p>
          <w:p w:rsidR="007852AD" w:rsidRDefault="007852AD" w:rsidP="00953D9A">
            <w:pPr>
              <w:autoSpaceDE w:val="0"/>
              <w:autoSpaceDN w:val="0"/>
              <w:adjustRightInd w:val="0"/>
              <w:rPr>
                <w:rFonts w:ascii="Arial" w:hAnsi="Arial" w:cs="Arial"/>
                <w:b/>
                <w:bCs/>
                <w:sz w:val="24"/>
                <w:szCs w:val="24"/>
                <w:lang w:val="en-GB"/>
              </w:rPr>
            </w:pPr>
          </w:p>
          <w:p w:rsidR="007852AD" w:rsidRDefault="007852AD" w:rsidP="00953D9A">
            <w:pPr>
              <w:autoSpaceDE w:val="0"/>
              <w:autoSpaceDN w:val="0"/>
              <w:adjustRightInd w:val="0"/>
              <w:rPr>
                <w:rFonts w:ascii="Arial" w:hAnsi="Arial" w:cs="Arial"/>
                <w:b/>
                <w:bCs/>
                <w:sz w:val="24"/>
                <w:szCs w:val="24"/>
                <w:lang w:val="en-GB"/>
              </w:rPr>
            </w:pPr>
          </w:p>
          <w:p w:rsidR="007852AD" w:rsidRDefault="007852AD" w:rsidP="00953D9A">
            <w:pPr>
              <w:autoSpaceDE w:val="0"/>
              <w:autoSpaceDN w:val="0"/>
              <w:adjustRightInd w:val="0"/>
              <w:rPr>
                <w:rFonts w:ascii="Arial" w:hAnsi="Arial" w:cs="Arial"/>
                <w:b/>
                <w:bCs/>
                <w:sz w:val="24"/>
                <w:szCs w:val="24"/>
                <w:lang w:val="en-GB"/>
              </w:rPr>
            </w:pPr>
          </w:p>
          <w:p w:rsidR="007852AD" w:rsidRDefault="007852AD" w:rsidP="00953D9A">
            <w:pPr>
              <w:autoSpaceDE w:val="0"/>
              <w:autoSpaceDN w:val="0"/>
              <w:adjustRightInd w:val="0"/>
              <w:rPr>
                <w:rFonts w:ascii="Arial" w:hAnsi="Arial" w:cs="Arial"/>
                <w:b/>
                <w:bCs/>
                <w:sz w:val="24"/>
                <w:szCs w:val="24"/>
                <w:lang w:val="en-GB"/>
              </w:rPr>
            </w:pPr>
          </w:p>
          <w:p w:rsidR="001278F7" w:rsidRDefault="001278F7" w:rsidP="001278F7">
            <w:pPr>
              <w:autoSpaceDE w:val="0"/>
              <w:autoSpaceDN w:val="0"/>
              <w:adjustRightInd w:val="0"/>
              <w:rPr>
                <w:ins w:id="58" w:author="Mulhere, Salena" w:date="2020-06-16T10:15:00Z"/>
                <w:rFonts w:ascii="Arial" w:hAnsi="Arial" w:cs="Arial"/>
                <w:b/>
                <w:bCs/>
                <w:sz w:val="24"/>
                <w:szCs w:val="24"/>
                <w:lang w:val="en-GB"/>
              </w:rPr>
            </w:pPr>
            <w:ins w:id="59" w:author="Mulhere, Salena" w:date="2020-06-16T10:15:00Z">
              <w:r>
                <w:rPr>
                  <w:rFonts w:ascii="Arial" w:hAnsi="Arial" w:cs="Arial"/>
                  <w:b/>
                  <w:bCs/>
                  <w:sz w:val="24"/>
                  <w:szCs w:val="24"/>
                  <w:lang w:val="en-GB"/>
                </w:rPr>
                <w:t>S</w:t>
              </w:r>
            </w:ins>
          </w:p>
          <w:p w:rsidR="007852AD" w:rsidRDefault="007852AD" w:rsidP="00953D9A">
            <w:pPr>
              <w:autoSpaceDE w:val="0"/>
              <w:autoSpaceDN w:val="0"/>
              <w:adjustRightInd w:val="0"/>
              <w:rPr>
                <w:rFonts w:ascii="Arial" w:hAnsi="Arial" w:cs="Arial"/>
                <w:b/>
                <w:bCs/>
                <w:sz w:val="24"/>
                <w:szCs w:val="24"/>
                <w:lang w:val="en-GB"/>
              </w:rPr>
            </w:pPr>
          </w:p>
          <w:p w:rsidR="007852AD" w:rsidRDefault="007852AD" w:rsidP="00953D9A">
            <w:pPr>
              <w:autoSpaceDE w:val="0"/>
              <w:autoSpaceDN w:val="0"/>
              <w:adjustRightInd w:val="0"/>
              <w:rPr>
                <w:rFonts w:ascii="Arial" w:hAnsi="Arial" w:cs="Arial"/>
                <w:b/>
                <w:bCs/>
                <w:sz w:val="24"/>
                <w:szCs w:val="24"/>
                <w:lang w:val="en-GB"/>
              </w:rPr>
            </w:pPr>
          </w:p>
          <w:p w:rsidR="007852AD" w:rsidRDefault="007852AD" w:rsidP="00953D9A">
            <w:pPr>
              <w:autoSpaceDE w:val="0"/>
              <w:autoSpaceDN w:val="0"/>
              <w:adjustRightInd w:val="0"/>
              <w:rPr>
                <w:rFonts w:ascii="Arial" w:hAnsi="Arial" w:cs="Arial"/>
                <w:b/>
                <w:bCs/>
                <w:sz w:val="24"/>
                <w:szCs w:val="24"/>
                <w:lang w:val="en-GB"/>
              </w:rPr>
            </w:pPr>
          </w:p>
          <w:p w:rsidR="007852AD" w:rsidRDefault="007852AD" w:rsidP="00953D9A">
            <w:pPr>
              <w:autoSpaceDE w:val="0"/>
              <w:autoSpaceDN w:val="0"/>
              <w:adjustRightInd w:val="0"/>
              <w:rPr>
                <w:rFonts w:ascii="Arial" w:hAnsi="Arial" w:cs="Arial"/>
                <w:b/>
                <w:bCs/>
                <w:sz w:val="24"/>
                <w:szCs w:val="24"/>
                <w:lang w:val="en-GB"/>
              </w:rPr>
            </w:pPr>
          </w:p>
          <w:p w:rsidR="007852AD" w:rsidRDefault="007852AD" w:rsidP="00953D9A">
            <w:pPr>
              <w:autoSpaceDE w:val="0"/>
              <w:autoSpaceDN w:val="0"/>
              <w:adjustRightInd w:val="0"/>
              <w:rPr>
                <w:rFonts w:ascii="Arial" w:hAnsi="Arial" w:cs="Arial"/>
                <w:b/>
                <w:bCs/>
                <w:sz w:val="24"/>
                <w:szCs w:val="24"/>
                <w:lang w:val="en-GB"/>
              </w:rPr>
            </w:pPr>
          </w:p>
          <w:p w:rsidR="007852AD" w:rsidRDefault="007852AD" w:rsidP="00953D9A">
            <w:pPr>
              <w:autoSpaceDE w:val="0"/>
              <w:autoSpaceDN w:val="0"/>
              <w:adjustRightInd w:val="0"/>
              <w:rPr>
                <w:rFonts w:ascii="Arial" w:hAnsi="Arial" w:cs="Arial"/>
                <w:b/>
                <w:bCs/>
                <w:sz w:val="24"/>
                <w:szCs w:val="24"/>
                <w:lang w:val="en-GB"/>
              </w:rPr>
            </w:pPr>
          </w:p>
          <w:p w:rsidR="007852AD" w:rsidRDefault="007852AD" w:rsidP="00953D9A">
            <w:pPr>
              <w:autoSpaceDE w:val="0"/>
              <w:autoSpaceDN w:val="0"/>
              <w:adjustRightInd w:val="0"/>
              <w:rPr>
                <w:rFonts w:ascii="Arial" w:hAnsi="Arial" w:cs="Arial"/>
                <w:b/>
                <w:bCs/>
                <w:sz w:val="24"/>
                <w:szCs w:val="24"/>
                <w:lang w:val="en-GB"/>
              </w:rPr>
            </w:pPr>
          </w:p>
          <w:p w:rsidR="007852AD" w:rsidRDefault="007852AD" w:rsidP="00953D9A">
            <w:pPr>
              <w:autoSpaceDE w:val="0"/>
              <w:autoSpaceDN w:val="0"/>
              <w:adjustRightInd w:val="0"/>
              <w:rPr>
                <w:rFonts w:ascii="Arial" w:hAnsi="Arial" w:cs="Arial"/>
                <w:b/>
                <w:bCs/>
                <w:sz w:val="24"/>
                <w:szCs w:val="24"/>
                <w:lang w:val="en-GB"/>
              </w:rPr>
            </w:pPr>
          </w:p>
          <w:p w:rsidR="007852AD" w:rsidDel="001278F7" w:rsidRDefault="007852AD" w:rsidP="00953D9A">
            <w:pPr>
              <w:autoSpaceDE w:val="0"/>
              <w:autoSpaceDN w:val="0"/>
              <w:adjustRightInd w:val="0"/>
              <w:rPr>
                <w:del w:id="60" w:author="Mulhere, Salena" w:date="2020-06-16T10:15:00Z"/>
                <w:rFonts w:ascii="Arial" w:hAnsi="Arial" w:cs="Arial"/>
                <w:b/>
                <w:bCs/>
                <w:sz w:val="24"/>
                <w:szCs w:val="24"/>
                <w:lang w:val="en-GB"/>
              </w:rPr>
            </w:pPr>
            <w:del w:id="61" w:author="Mulhere, Salena" w:date="2020-06-16T10:15:00Z">
              <w:r w:rsidDel="001278F7">
                <w:rPr>
                  <w:rFonts w:ascii="Arial" w:hAnsi="Arial" w:cs="Arial"/>
                  <w:b/>
                  <w:bCs/>
                  <w:sz w:val="24"/>
                  <w:szCs w:val="24"/>
                  <w:lang w:val="en-GB"/>
                </w:rPr>
                <w:delText>S</w:delText>
              </w:r>
            </w:del>
          </w:p>
          <w:p w:rsidR="007852AD" w:rsidRDefault="007852AD" w:rsidP="00953D9A">
            <w:pPr>
              <w:autoSpaceDE w:val="0"/>
              <w:autoSpaceDN w:val="0"/>
              <w:adjustRightInd w:val="0"/>
              <w:rPr>
                <w:rFonts w:ascii="Arial" w:hAnsi="Arial" w:cs="Arial"/>
                <w:b/>
                <w:bCs/>
                <w:sz w:val="24"/>
                <w:szCs w:val="24"/>
                <w:lang w:val="en-GB"/>
              </w:rPr>
            </w:pPr>
          </w:p>
          <w:p w:rsidR="007852AD" w:rsidRDefault="007852AD" w:rsidP="00953D9A">
            <w:pPr>
              <w:autoSpaceDE w:val="0"/>
              <w:autoSpaceDN w:val="0"/>
              <w:adjustRightInd w:val="0"/>
              <w:rPr>
                <w:rFonts w:ascii="Arial" w:hAnsi="Arial" w:cs="Arial"/>
                <w:b/>
                <w:bCs/>
                <w:sz w:val="24"/>
                <w:szCs w:val="24"/>
                <w:lang w:val="en-GB"/>
              </w:rPr>
            </w:pPr>
          </w:p>
          <w:p w:rsidR="007852AD" w:rsidRDefault="007852AD" w:rsidP="00953D9A">
            <w:pPr>
              <w:autoSpaceDE w:val="0"/>
              <w:autoSpaceDN w:val="0"/>
              <w:adjustRightInd w:val="0"/>
              <w:rPr>
                <w:rFonts w:ascii="Arial" w:hAnsi="Arial" w:cs="Arial"/>
                <w:b/>
                <w:bCs/>
                <w:sz w:val="24"/>
                <w:szCs w:val="24"/>
                <w:lang w:val="en-GB"/>
              </w:rPr>
            </w:pPr>
          </w:p>
          <w:p w:rsidR="007852AD" w:rsidRDefault="007852AD" w:rsidP="00953D9A">
            <w:pPr>
              <w:autoSpaceDE w:val="0"/>
              <w:autoSpaceDN w:val="0"/>
              <w:adjustRightInd w:val="0"/>
              <w:rPr>
                <w:ins w:id="62" w:author="Mulhere, Salena" w:date="2020-06-16T10:31:00Z"/>
                <w:rFonts w:ascii="Arial" w:hAnsi="Arial" w:cs="Arial"/>
                <w:b/>
                <w:bCs/>
                <w:sz w:val="24"/>
                <w:szCs w:val="24"/>
                <w:lang w:val="en-GB"/>
              </w:rPr>
            </w:pPr>
            <w:del w:id="63" w:author="Mulhere, Salena" w:date="2020-06-16T10:15:00Z">
              <w:r w:rsidDel="001278F7">
                <w:rPr>
                  <w:rFonts w:ascii="Arial" w:hAnsi="Arial" w:cs="Arial"/>
                  <w:b/>
                  <w:bCs/>
                  <w:sz w:val="24"/>
                  <w:szCs w:val="24"/>
                  <w:lang w:val="en-GB"/>
                </w:rPr>
                <w:delText>S</w:delText>
              </w:r>
            </w:del>
          </w:p>
          <w:p w:rsidR="005C3DD5" w:rsidRDefault="005C3DD5" w:rsidP="00953D9A">
            <w:pPr>
              <w:autoSpaceDE w:val="0"/>
              <w:autoSpaceDN w:val="0"/>
              <w:adjustRightInd w:val="0"/>
              <w:rPr>
                <w:ins w:id="64" w:author="Mulhere, Salena" w:date="2020-06-16T10:31:00Z"/>
                <w:rFonts w:ascii="Arial" w:hAnsi="Arial" w:cs="Arial"/>
                <w:b/>
                <w:bCs/>
                <w:sz w:val="24"/>
                <w:szCs w:val="24"/>
                <w:lang w:val="en-GB"/>
              </w:rPr>
            </w:pPr>
          </w:p>
          <w:p w:rsidR="005C3DD5" w:rsidRDefault="005C3DD5" w:rsidP="00953D9A">
            <w:pPr>
              <w:autoSpaceDE w:val="0"/>
              <w:autoSpaceDN w:val="0"/>
              <w:adjustRightInd w:val="0"/>
              <w:rPr>
                <w:rFonts w:ascii="Arial" w:hAnsi="Arial" w:cs="Arial"/>
                <w:b/>
                <w:bCs/>
                <w:sz w:val="24"/>
                <w:szCs w:val="24"/>
                <w:lang w:val="en-GB"/>
              </w:rPr>
            </w:pPr>
            <w:ins w:id="65" w:author="Mulhere, Salena" w:date="2020-06-16T10:31:00Z">
              <w:r>
                <w:rPr>
                  <w:rFonts w:ascii="Arial" w:hAnsi="Arial" w:cs="Arial"/>
                  <w:b/>
                  <w:bCs/>
                  <w:sz w:val="24"/>
                  <w:szCs w:val="24"/>
                  <w:lang w:val="en-GB"/>
                </w:rPr>
                <w:t>S</w:t>
              </w:r>
            </w:ins>
          </w:p>
        </w:tc>
      </w:tr>
      <w:tr w:rsidR="004417A5" w:rsidTr="00CB60AB">
        <w:tc>
          <w:tcPr>
            <w:tcW w:w="2604" w:type="dxa"/>
          </w:tcPr>
          <w:p w:rsidR="004417A5" w:rsidRDefault="004417A5" w:rsidP="004417A5">
            <w:pPr>
              <w:autoSpaceDE w:val="0"/>
              <w:autoSpaceDN w:val="0"/>
              <w:adjustRightInd w:val="0"/>
              <w:rPr>
                <w:rFonts w:ascii="Arial" w:hAnsi="Arial" w:cs="Arial"/>
                <w:b/>
                <w:bCs/>
                <w:sz w:val="24"/>
                <w:szCs w:val="24"/>
                <w:lang w:val="en-GB"/>
              </w:rPr>
            </w:pPr>
            <w:r>
              <w:rPr>
                <w:rFonts w:ascii="Arial" w:hAnsi="Arial" w:cs="Arial"/>
                <w:b/>
                <w:bCs/>
                <w:sz w:val="24"/>
                <w:szCs w:val="24"/>
                <w:lang w:val="en-GB"/>
              </w:rPr>
              <w:t>Personal Qualities/Behaviours</w:t>
            </w:r>
          </w:p>
          <w:p w:rsidR="004417A5" w:rsidRDefault="004417A5" w:rsidP="004417A5">
            <w:pPr>
              <w:autoSpaceDE w:val="0"/>
              <w:autoSpaceDN w:val="0"/>
              <w:adjustRightInd w:val="0"/>
              <w:rPr>
                <w:rFonts w:ascii="Arial" w:hAnsi="Arial" w:cs="Arial"/>
                <w:b/>
                <w:bCs/>
                <w:sz w:val="24"/>
                <w:szCs w:val="24"/>
                <w:lang w:val="en-GB"/>
              </w:rPr>
            </w:pPr>
          </w:p>
          <w:p w:rsidR="004417A5" w:rsidRDefault="004417A5" w:rsidP="004417A5">
            <w:pPr>
              <w:autoSpaceDE w:val="0"/>
              <w:autoSpaceDN w:val="0"/>
              <w:adjustRightInd w:val="0"/>
              <w:rPr>
                <w:rFonts w:ascii="Arial" w:hAnsi="Arial" w:cs="Arial"/>
                <w:b/>
                <w:bCs/>
                <w:sz w:val="24"/>
                <w:szCs w:val="24"/>
                <w:lang w:val="en-GB"/>
              </w:rPr>
            </w:pPr>
          </w:p>
          <w:p w:rsidR="004417A5" w:rsidRDefault="004417A5" w:rsidP="004417A5">
            <w:pPr>
              <w:autoSpaceDE w:val="0"/>
              <w:autoSpaceDN w:val="0"/>
              <w:adjustRightInd w:val="0"/>
              <w:rPr>
                <w:rFonts w:ascii="Arial" w:hAnsi="Arial" w:cs="Arial"/>
                <w:b/>
                <w:bCs/>
                <w:sz w:val="24"/>
                <w:szCs w:val="24"/>
                <w:lang w:val="en-GB"/>
              </w:rPr>
            </w:pPr>
          </w:p>
        </w:tc>
        <w:tc>
          <w:tcPr>
            <w:tcW w:w="6754" w:type="dxa"/>
          </w:tcPr>
          <w:p w:rsidR="00B82424" w:rsidRDefault="00B82424" w:rsidP="00B82424">
            <w:pPr>
              <w:autoSpaceDE w:val="0"/>
              <w:autoSpaceDN w:val="0"/>
              <w:adjustRightInd w:val="0"/>
              <w:rPr>
                <w:rFonts w:ascii="Arial" w:hAnsi="Arial" w:cs="Arial"/>
                <w:sz w:val="24"/>
                <w:szCs w:val="24"/>
              </w:rPr>
            </w:pPr>
            <w:r>
              <w:rPr>
                <w:rFonts w:ascii="Arial" w:hAnsi="Arial" w:cs="Arial"/>
                <w:sz w:val="24"/>
                <w:szCs w:val="24"/>
              </w:rPr>
              <w:t xml:space="preserve">Be </w:t>
            </w:r>
            <w:r w:rsidRPr="003E659D">
              <w:rPr>
                <w:rFonts w:ascii="Arial" w:hAnsi="Arial" w:cs="Arial"/>
                <w:b/>
                <w:sz w:val="24"/>
                <w:szCs w:val="24"/>
              </w:rPr>
              <w:t>resident focused</w:t>
            </w:r>
            <w:r>
              <w:rPr>
                <w:rFonts w:ascii="Arial" w:hAnsi="Arial" w:cs="Arial"/>
                <w:b/>
                <w:sz w:val="24"/>
                <w:szCs w:val="24"/>
              </w:rPr>
              <w:t>.</w:t>
            </w:r>
            <w:r>
              <w:rPr>
                <w:rFonts w:ascii="Arial" w:hAnsi="Arial" w:cs="Arial"/>
                <w:sz w:val="24"/>
                <w:szCs w:val="24"/>
              </w:rPr>
              <w:t xml:space="preserve"> With the ability to listen to learn, think broadly and find solutions, make decisions and take action. </w:t>
            </w:r>
          </w:p>
          <w:p w:rsidR="00B82424" w:rsidRDefault="00B82424" w:rsidP="00B82424">
            <w:pPr>
              <w:autoSpaceDE w:val="0"/>
              <w:autoSpaceDN w:val="0"/>
              <w:adjustRightInd w:val="0"/>
              <w:rPr>
                <w:rFonts w:ascii="Arial" w:hAnsi="Arial" w:cs="Arial"/>
                <w:sz w:val="24"/>
                <w:szCs w:val="24"/>
              </w:rPr>
            </w:pPr>
            <w:r>
              <w:rPr>
                <w:rFonts w:ascii="Arial" w:hAnsi="Arial" w:cs="Arial"/>
                <w:sz w:val="24"/>
                <w:szCs w:val="24"/>
              </w:rPr>
              <w:tab/>
            </w:r>
          </w:p>
          <w:p w:rsidR="00B82424" w:rsidRDefault="00B82424" w:rsidP="00B82424">
            <w:pPr>
              <w:autoSpaceDE w:val="0"/>
              <w:autoSpaceDN w:val="0"/>
              <w:adjustRightInd w:val="0"/>
              <w:rPr>
                <w:rFonts w:ascii="Arial" w:hAnsi="Arial" w:cs="Arial"/>
                <w:sz w:val="24"/>
                <w:szCs w:val="24"/>
              </w:rPr>
            </w:pPr>
            <w:r>
              <w:rPr>
                <w:rFonts w:ascii="Arial" w:hAnsi="Arial" w:cs="Arial"/>
                <w:sz w:val="24"/>
                <w:szCs w:val="24"/>
              </w:rPr>
              <w:t xml:space="preserve">Be </w:t>
            </w:r>
            <w:r w:rsidRPr="003E659D">
              <w:rPr>
                <w:rFonts w:ascii="Arial" w:hAnsi="Arial" w:cs="Arial"/>
                <w:b/>
                <w:sz w:val="24"/>
                <w:szCs w:val="24"/>
              </w:rPr>
              <w:t>ambitious to improve</w:t>
            </w:r>
            <w:r>
              <w:rPr>
                <w:rFonts w:ascii="Arial" w:hAnsi="Arial" w:cs="Arial"/>
                <w:b/>
                <w:sz w:val="24"/>
                <w:szCs w:val="24"/>
              </w:rPr>
              <w:t>.</w:t>
            </w:r>
            <w:r>
              <w:rPr>
                <w:rFonts w:ascii="Arial" w:hAnsi="Arial" w:cs="Arial"/>
                <w:sz w:val="24"/>
                <w:szCs w:val="24"/>
              </w:rPr>
              <w:t xml:space="preserve"> A person who takes responsibility, creates and innovates, measures and evaluates.</w:t>
            </w:r>
          </w:p>
          <w:p w:rsidR="00B82424" w:rsidRDefault="00B82424" w:rsidP="00B82424">
            <w:pPr>
              <w:autoSpaceDE w:val="0"/>
              <w:autoSpaceDN w:val="0"/>
              <w:adjustRightInd w:val="0"/>
              <w:rPr>
                <w:rFonts w:ascii="Arial" w:hAnsi="Arial" w:cs="Arial"/>
                <w:sz w:val="24"/>
                <w:szCs w:val="24"/>
              </w:rPr>
            </w:pPr>
          </w:p>
          <w:p w:rsidR="00B82424" w:rsidRDefault="00B82424" w:rsidP="00B82424">
            <w:pPr>
              <w:autoSpaceDE w:val="0"/>
              <w:autoSpaceDN w:val="0"/>
              <w:adjustRightInd w:val="0"/>
              <w:rPr>
                <w:rFonts w:ascii="Arial" w:hAnsi="Arial" w:cs="Arial"/>
                <w:sz w:val="24"/>
                <w:szCs w:val="24"/>
              </w:rPr>
            </w:pPr>
            <w:r>
              <w:rPr>
                <w:rFonts w:ascii="Arial" w:hAnsi="Arial" w:cs="Arial"/>
                <w:sz w:val="24"/>
                <w:szCs w:val="24"/>
              </w:rPr>
              <w:t xml:space="preserve">Take a </w:t>
            </w:r>
            <w:r w:rsidRPr="003E659D">
              <w:rPr>
                <w:rFonts w:ascii="Arial" w:hAnsi="Arial" w:cs="Arial"/>
                <w:b/>
                <w:sz w:val="24"/>
                <w:szCs w:val="24"/>
              </w:rPr>
              <w:t>one council</w:t>
            </w:r>
            <w:r>
              <w:rPr>
                <w:rFonts w:ascii="Arial" w:hAnsi="Arial" w:cs="Arial"/>
                <w:sz w:val="24"/>
                <w:szCs w:val="24"/>
              </w:rPr>
              <w:t xml:space="preserve"> approach. Inspiring and communicating, trusting and empowering, collaborating.</w:t>
            </w:r>
            <w:ins w:id="66" w:author="Mulhere, Salena" w:date="2020-06-16T10:16:00Z">
              <w:r w:rsidR="001278F7">
                <w:rPr>
                  <w:rFonts w:ascii="Arial" w:hAnsi="Arial" w:cs="Arial"/>
                  <w:sz w:val="24"/>
                  <w:szCs w:val="24"/>
                </w:rPr>
                <w:t xml:space="preserve"> Work closely with colleagues from across the Council.</w:t>
              </w:r>
            </w:ins>
          </w:p>
          <w:p w:rsidR="00715FB7" w:rsidRDefault="00715FB7" w:rsidP="00B82424">
            <w:pPr>
              <w:autoSpaceDE w:val="0"/>
              <w:autoSpaceDN w:val="0"/>
              <w:adjustRightInd w:val="0"/>
              <w:rPr>
                <w:rFonts w:ascii="Arial" w:hAnsi="Arial" w:cs="Arial"/>
                <w:sz w:val="24"/>
                <w:szCs w:val="24"/>
              </w:rPr>
            </w:pPr>
          </w:p>
          <w:p w:rsidR="00715FB7" w:rsidRDefault="00715FB7" w:rsidP="00715FB7">
            <w:pPr>
              <w:autoSpaceDE w:val="0"/>
              <w:autoSpaceDN w:val="0"/>
              <w:adjustRightInd w:val="0"/>
              <w:rPr>
                <w:rFonts w:ascii="Arial" w:hAnsi="Arial" w:cs="Arial"/>
                <w:bCs/>
                <w:sz w:val="24"/>
                <w:szCs w:val="24"/>
                <w:lang w:val="en-GB"/>
              </w:rPr>
            </w:pPr>
            <w:r>
              <w:rPr>
                <w:rFonts w:ascii="Arial" w:hAnsi="Arial" w:cs="Arial"/>
                <w:bCs/>
                <w:sz w:val="24"/>
                <w:szCs w:val="24"/>
                <w:lang w:val="en-GB"/>
              </w:rPr>
              <w:t>A positive, optimistic, ambitious and creative story teller who is able to work with the political and managerial leaders of the authority to develop and refine the Council and borough’s brand, vision and messaging</w:t>
            </w:r>
            <w:r w:rsidR="007852AD">
              <w:rPr>
                <w:rFonts w:ascii="Arial" w:hAnsi="Arial" w:cs="Arial"/>
                <w:bCs/>
                <w:sz w:val="24"/>
                <w:szCs w:val="24"/>
                <w:lang w:val="en-GB"/>
              </w:rPr>
              <w:t>.</w:t>
            </w:r>
          </w:p>
          <w:p w:rsidR="00B82424" w:rsidRDefault="00B82424" w:rsidP="004417A5">
            <w:pPr>
              <w:autoSpaceDE w:val="0"/>
              <w:autoSpaceDN w:val="0"/>
              <w:adjustRightInd w:val="0"/>
              <w:rPr>
                <w:rFonts w:ascii="Arial" w:hAnsi="Arial" w:cs="Arial"/>
                <w:bCs/>
                <w:sz w:val="24"/>
                <w:szCs w:val="24"/>
                <w:lang w:val="en-GB"/>
              </w:rPr>
            </w:pPr>
          </w:p>
          <w:p w:rsidR="004417A5" w:rsidRDefault="004417A5" w:rsidP="004417A5">
            <w:pPr>
              <w:autoSpaceDE w:val="0"/>
              <w:autoSpaceDN w:val="0"/>
              <w:adjustRightInd w:val="0"/>
              <w:rPr>
                <w:rFonts w:ascii="Arial" w:hAnsi="Arial" w:cs="Arial"/>
                <w:bCs/>
                <w:sz w:val="24"/>
                <w:szCs w:val="24"/>
                <w:lang w:val="en-GB"/>
              </w:rPr>
            </w:pPr>
            <w:r>
              <w:rPr>
                <w:rFonts w:ascii="Arial" w:hAnsi="Arial" w:cs="Arial"/>
                <w:bCs/>
                <w:sz w:val="24"/>
                <w:szCs w:val="24"/>
                <w:lang w:val="en-GB"/>
              </w:rPr>
              <w:t>A strong and highly motivated leader and team player with energy and credibility who commands the confidence of Members, senior managers, staff, partners and stakeholders.</w:t>
            </w:r>
          </w:p>
          <w:p w:rsidR="004417A5" w:rsidRDefault="004417A5" w:rsidP="004417A5">
            <w:pPr>
              <w:autoSpaceDE w:val="0"/>
              <w:autoSpaceDN w:val="0"/>
              <w:adjustRightInd w:val="0"/>
              <w:rPr>
                <w:rFonts w:ascii="Arial" w:hAnsi="Arial" w:cs="Arial"/>
                <w:bCs/>
                <w:sz w:val="24"/>
                <w:szCs w:val="24"/>
                <w:lang w:val="en-GB"/>
              </w:rPr>
            </w:pPr>
          </w:p>
          <w:p w:rsidR="004417A5" w:rsidRDefault="004417A5" w:rsidP="004417A5">
            <w:pPr>
              <w:autoSpaceDE w:val="0"/>
              <w:autoSpaceDN w:val="0"/>
              <w:adjustRightInd w:val="0"/>
              <w:rPr>
                <w:rFonts w:ascii="Arial" w:hAnsi="Arial" w:cs="Arial"/>
                <w:bCs/>
                <w:sz w:val="24"/>
                <w:szCs w:val="24"/>
                <w:lang w:val="en-GB"/>
              </w:rPr>
            </w:pPr>
            <w:r>
              <w:rPr>
                <w:rFonts w:ascii="Arial" w:hAnsi="Arial" w:cs="Arial"/>
                <w:bCs/>
                <w:sz w:val="24"/>
                <w:szCs w:val="24"/>
                <w:lang w:val="en-GB"/>
              </w:rPr>
              <w:t>Personal authority and stature to lead by example, achieve successful outcomes and able to act firmly and decisively both corporately and collaboratively.</w:t>
            </w:r>
          </w:p>
          <w:p w:rsidR="004417A5" w:rsidRDefault="004417A5" w:rsidP="004417A5">
            <w:pPr>
              <w:autoSpaceDE w:val="0"/>
              <w:autoSpaceDN w:val="0"/>
              <w:adjustRightInd w:val="0"/>
              <w:rPr>
                <w:rFonts w:ascii="Arial" w:hAnsi="Arial" w:cs="Arial"/>
                <w:bCs/>
                <w:sz w:val="24"/>
                <w:szCs w:val="24"/>
                <w:lang w:val="en-GB"/>
              </w:rPr>
            </w:pPr>
          </w:p>
          <w:p w:rsidR="004417A5" w:rsidRDefault="004417A5" w:rsidP="004417A5">
            <w:pPr>
              <w:autoSpaceDE w:val="0"/>
              <w:autoSpaceDN w:val="0"/>
              <w:adjustRightInd w:val="0"/>
              <w:rPr>
                <w:rFonts w:ascii="Arial" w:hAnsi="Arial" w:cs="Arial"/>
                <w:bCs/>
                <w:sz w:val="24"/>
                <w:szCs w:val="24"/>
                <w:lang w:val="en-GB"/>
              </w:rPr>
            </w:pPr>
            <w:r>
              <w:rPr>
                <w:rFonts w:ascii="Arial" w:hAnsi="Arial" w:cs="Arial"/>
                <w:bCs/>
                <w:sz w:val="24"/>
                <w:szCs w:val="24"/>
                <w:lang w:val="en-GB"/>
              </w:rPr>
              <w:t>A strong commitment to probity, honesty and openness, treating people consistently, fairly and with respect</w:t>
            </w:r>
          </w:p>
          <w:p w:rsidR="004417A5" w:rsidRDefault="004417A5" w:rsidP="004417A5">
            <w:pPr>
              <w:autoSpaceDE w:val="0"/>
              <w:autoSpaceDN w:val="0"/>
              <w:adjustRightInd w:val="0"/>
              <w:rPr>
                <w:rFonts w:ascii="Arial" w:hAnsi="Arial" w:cs="Arial"/>
                <w:bCs/>
                <w:sz w:val="24"/>
                <w:szCs w:val="24"/>
                <w:lang w:val="en-GB"/>
              </w:rPr>
            </w:pPr>
          </w:p>
          <w:p w:rsidR="004417A5" w:rsidRDefault="004417A5" w:rsidP="004417A5">
            <w:pPr>
              <w:autoSpaceDE w:val="0"/>
              <w:autoSpaceDN w:val="0"/>
              <w:adjustRightInd w:val="0"/>
              <w:rPr>
                <w:rFonts w:ascii="Arial" w:hAnsi="Arial" w:cs="Arial"/>
                <w:bCs/>
                <w:sz w:val="24"/>
                <w:szCs w:val="24"/>
                <w:lang w:val="en-GB"/>
              </w:rPr>
            </w:pPr>
            <w:r>
              <w:rPr>
                <w:rFonts w:ascii="Arial" w:hAnsi="Arial" w:cs="Arial"/>
                <w:bCs/>
                <w:sz w:val="24"/>
                <w:szCs w:val="24"/>
                <w:lang w:val="en-GB"/>
              </w:rPr>
              <w:t>Evidence of commitment to continued professional development.</w:t>
            </w:r>
          </w:p>
          <w:p w:rsidR="004417A5" w:rsidRDefault="004417A5" w:rsidP="00B82424">
            <w:pPr>
              <w:autoSpaceDE w:val="0"/>
              <w:autoSpaceDN w:val="0"/>
              <w:adjustRightInd w:val="0"/>
              <w:rPr>
                <w:rFonts w:ascii="Arial" w:hAnsi="Arial" w:cs="Arial"/>
                <w:bCs/>
                <w:sz w:val="24"/>
                <w:szCs w:val="24"/>
                <w:lang w:val="en-GB"/>
              </w:rPr>
            </w:pPr>
          </w:p>
        </w:tc>
        <w:tc>
          <w:tcPr>
            <w:tcW w:w="1073" w:type="dxa"/>
          </w:tcPr>
          <w:p w:rsidR="004417A5" w:rsidRDefault="004417A5" w:rsidP="004417A5">
            <w:pPr>
              <w:autoSpaceDE w:val="0"/>
              <w:autoSpaceDN w:val="0"/>
              <w:adjustRightInd w:val="0"/>
              <w:rPr>
                <w:rFonts w:ascii="Arial" w:hAnsi="Arial" w:cs="Arial"/>
                <w:b/>
                <w:bCs/>
                <w:sz w:val="24"/>
                <w:szCs w:val="24"/>
                <w:lang w:val="en-GB"/>
              </w:rPr>
            </w:pPr>
          </w:p>
        </w:tc>
      </w:tr>
      <w:tr w:rsidR="004417A5" w:rsidTr="00CB60AB">
        <w:tc>
          <w:tcPr>
            <w:tcW w:w="2604" w:type="dxa"/>
          </w:tcPr>
          <w:p w:rsidR="004417A5" w:rsidRDefault="004417A5" w:rsidP="004417A5">
            <w:pPr>
              <w:autoSpaceDE w:val="0"/>
              <w:autoSpaceDN w:val="0"/>
              <w:adjustRightInd w:val="0"/>
              <w:rPr>
                <w:rFonts w:ascii="Arial" w:hAnsi="Arial" w:cs="Arial"/>
                <w:b/>
                <w:bCs/>
                <w:sz w:val="24"/>
                <w:szCs w:val="24"/>
                <w:lang w:val="en-GB"/>
              </w:rPr>
            </w:pPr>
            <w:r>
              <w:rPr>
                <w:rFonts w:ascii="Arial" w:hAnsi="Arial" w:cs="Arial"/>
                <w:b/>
                <w:bCs/>
                <w:sz w:val="24"/>
                <w:szCs w:val="24"/>
                <w:lang w:val="en-GB"/>
              </w:rPr>
              <w:t>Qualifications</w:t>
            </w:r>
          </w:p>
          <w:p w:rsidR="004417A5" w:rsidRDefault="004417A5" w:rsidP="004417A5">
            <w:pPr>
              <w:autoSpaceDE w:val="0"/>
              <w:autoSpaceDN w:val="0"/>
              <w:adjustRightInd w:val="0"/>
              <w:rPr>
                <w:rFonts w:ascii="Arial" w:hAnsi="Arial" w:cs="Arial"/>
                <w:b/>
                <w:bCs/>
                <w:sz w:val="24"/>
                <w:szCs w:val="24"/>
                <w:lang w:val="en-GB"/>
              </w:rPr>
            </w:pPr>
          </w:p>
          <w:p w:rsidR="004417A5" w:rsidRDefault="004417A5" w:rsidP="004417A5">
            <w:pPr>
              <w:autoSpaceDE w:val="0"/>
              <w:autoSpaceDN w:val="0"/>
              <w:adjustRightInd w:val="0"/>
              <w:rPr>
                <w:rFonts w:ascii="Arial" w:hAnsi="Arial" w:cs="Arial"/>
                <w:b/>
                <w:bCs/>
                <w:sz w:val="24"/>
                <w:szCs w:val="24"/>
                <w:lang w:val="en-GB"/>
              </w:rPr>
            </w:pPr>
          </w:p>
          <w:p w:rsidR="004417A5" w:rsidRDefault="004417A5" w:rsidP="004417A5">
            <w:pPr>
              <w:autoSpaceDE w:val="0"/>
              <w:autoSpaceDN w:val="0"/>
              <w:adjustRightInd w:val="0"/>
              <w:rPr>
                <w:rFonts w:ascii="Arial" w:hAnsi="Arial" w:cs="Arial"/>
                <w:b/>
                <w:bCs/>
                <w:sz w:val="24"/>
                <w:szCs w:val="24"/>
                <w:lang w:val="en-GB"/>
              </w:rPr>
            </w:pPr>
          </w:p>
        </w:tc>
        <w:tc>
          <w:tcPr>
            <w:tcW w:w="6754" w:type="dxa"/>
          </w:tcPr>
          <w:p w:rsidR="004417A5" w:rsidRPr="00B85C9E" w:rsidRDefault="004417A5" w:rsidP="004417A5">
            <w:pPr>
              <w:autoSpaceDE w:val="0"/>
              <w:autoSpaceDN w:val="0"/>
              <w:adjustRightInd w:val="0"/>
              <w:rPr>
                <w:rFonts w:ascii="Arial" w:hAnsi="Arial" w:cs="Arial"/>
                <w:bCs/>
                <w:sz w:val="24"/>
                <w:szCs w:val="24"/>
                <w:lang w:val="en-GB"/>
              </w:rPr>
            </w:pPr>
            <w:r>
              <w:rPr>
                <w:rFonts w:ascii="Arial" w:hAnsi="Arial" w:cs="Arial"/>
                <w:bCs/>
                <w:sz w:val="24"/>
                <w:szCs w:val="24"/>
                <w:lang w:val="en-GB"/>
              </w:rPr>
              <w:t xml:space="preserve">A professional qualification in marketing, communications or public relations. AND/OR Membership of a professional organisation </w:t>
            </w:r>
            <w:proofErr w:type="spellStart"/>
            <w:r>
              <w:rPr>
                <w:rFonts w:ascii="Arial" w:hAnsi="Arial" w:cs="Arial"/>
                <w:bCs/>
                <w:sz w:val="24"/>
                <w:szCs w:val="24"/>
                <w:lang w:val="en-GB"/>
              </w:rPr>
              <w:t>eg</w:t>
            </w:r>
            <w:proofErr w:type="spellEnd"/>
            <w:r>
              <w:rPr>
                <w:rFonts w:ascii="Arial" w:hAnsi="Arial" w:cs="Arial"/>
                <w:bCs/>
                <w:sz w:val="24"/>
                <w:szCs w:val="24"/>
                <w:lang w:val="en-GB"/>
              </w:rPr>
              <w:t xml:space="preserve"> CIPR, CIM.</w:t>
            </w:r>
          </w:p>
        </w:tc>
        <w:tc>
          <w:tcPr>
            <w:tcW w:w="1073" w:type="dxa"/>
          </w:tcPr>
          <w:p w:rsidR="004417A5" w:rsidRDefault="004417A5" w:rsidP="004417A5">
            <w:pPr>
              <w:autoSpaceDE w:val="0"/>
              <w:autoSpaceDN w:val="0"/>
              <w:adjustRightInd w:val="0"/>
              <w:rPr>
                <w:rFonts w:ascii="Arial" w:hAnsi="Arial" w:cs="Arial"/>
                <w:b/>
                <w:bCs/>
                <w:sz w:val="24"/>
                <w:szCs w:val="24"/>
                <w:lang w:val="en-GB"/>
              </w:rPr>
            </w:pPr>
            <w:r>
              <w:rPr>
                <w:rFonts w:ascii="Arial" w:hAnsi="Arial" w:cs="Arial"/>
                <w:b/>
                <w:bCs/>
                <w:sz w:val="24"/>
                <w:szCs w:val="24"/>
                <w:lang w:val="en-GB"/>
              </w:rPr>
              <w:t>S</w:t>
            </w:r>
          </w:p>
        </w:tc>
      </w:tr>
      <w:tr w:rsidR="004417A5" w:rsidTr="00CB60AB">
        <w:tc>
          <w:tcPr>
            <w:tcW w:w="2604" w:type="dxa"/>
          </w:tcPr>
          <w:p w:rsidR="004417A5" w:rsidRDefault="004417A5" w:rsidP="004417A5">
            <w:pPr>
              <w:autoSpaceDE w:val="0"/>
              <w:autoSpaceDN w:val="0"/>
              <w:adjustRightInd w:val="0"/>
              <w:rPr>
                <w:rFonts w:ascii="Arial" w:hAnsi="Arial" w:cs="Arial"/>
                <w:b/>
                <w:bCs/>
                <w:sz w:val="24"/>
                <w:szCs w:val="24"/>
                <w:lang w:val="en-GB"/>
              </w:rPr>
            </w:pPr>
            <w:r>
              <w:rPr>
                <w:rFonts w:ascii="Arial" w:hAnsi="Arial" w:cs="Arial"/>
                <w:b/>
                <w:bCs/>
                <w:sz w:val="24"/>
                <w:szCs w:val="24"/>
                <w:lang w:val="en-GB"/>
              </w:rPr>
              <w:t>Circumstances</w:t>
            </w:r>
          </w:p>
          <w:p w:rsidR="004417A5" w:rsidRDefault="004417A5" w:rsidP="004417A5">
            <w:pPr>
              <w:autoSpaceDE w:val="0"/>
              <w:autoSpaceDN w:val="0"/>
              <w:adjustRightInd w:val="0"/>
              <w:rPr>
                <w:rFonts w:ascii="Arial" w:hAnsi="Arial" w:cs="Arial"/>
                <w:b/>
                <w:bCs/>
                <w:sz w:val="24"/>
                <w:szCs w:val="24"/>
                <w:lang w:val="en-GB"/>
              </w:rPr>
            </w:pPr>
          </w:p>
          <w:p w:rsidR="004417A5" w:rsidRDefault="004417A5" w:rsidP="004417A5">
            <w:pPr>
              <w:autoSpaceDE w:val="0"/>
              <w:autoSpaceDN w:val="0"/>
              <w:adjustRightInd w:val="0"/>
              <w:rPr>
                <w:rFonts w:ascii="Arial" w:hAnsi="Arial" w:cs="Arial"/>
                <w:b/>
                <w:bCs/>
                <w:sz w:val="24"/>
                <w:szCs w:val="24"/>
                <w:lang w:val="en-GB"/>
              </w:rPr>
            </w:pPr>
          </w:p>
          <w:p w:rsidR="004417A5" w:rsidRDefault="004417A5" w:rsidP="004417A5">
            <w:pPr>
              <w:autoSpaceDE w:val="0"/>
              <w:autoSpaceDN w:val="0"/>
              <w:adjustRightInd w:val="0"/>
              <w:rPr>
                <w:rFonts w:ascii="Arial" w:hAnsi="Arial" w:cs="Arial"/>
                <w:b/>
                <w:bCs/>
                <w:sz w:val="24"/>
                <w:szCs w:val="24"/>
                <w:lang w:val="en-GB"/>
              </w:rPr>
            </w:pPr>
          </w:p>
        </w:tc>
        <w:tc>
          <w:tcPr>
            <w:tcW w:w="6754" w:type="dxa"/>
          </w:tcPr>
          <w:p w:rsidR="004417A5" w:rsidRPr="00B85C9E" w:rsidRDefault="004417A5" w:rsidP="004417A5">
            <w:pPr>
              <w:autoSpaceDE w:val="0"/>
              <w:autoSpaceDN w:val="0"/>
              <w:adjustRightInd w:val="0"/>
              <w:rPr>
                <w:rFonts w:ascii="Arial" w:hAnsi="Arial" w:cs="Arial"/>
                <w:bCs/>
                <w:sz w:val="24"/>
                <w:szCs w:val="24"/>
                <w:lang w:val="en-GB"/>
              </w:rPr>
            </w:pPr>
            <w:r w:rsidRPr="00B85C9E">
              <w:rPr>
                <w:rFonts w:ascii="Arial" w:hAnsi="Arial" w:cs="Arial"/>
                <w:bCs/>
                <w:sz w:val="24"/>
                <w:szCs w:val="24"/>
                <w:lang w:val="en-GB"/>
              </w:rPr>
              <w:t>Able to attend meetings in the evenings; to work outside normal office hours; and to work beyond minimum hours as and when required to achieve deadlines.</w:t>
            </w:r>
          </w:p>
        </w:tc>
        <w:tc>
          <w:tcPr>
            <w:tcW w:w="1073" w:type="dxa"/>
          </w:tcPr>
          <w:p w:rsidR="004417A5" w:rsidRDefault="004417A5" w:rsidP="004417A5">
            <w:pPr>
              <w:autoSpaceDE w:val="0"/>
              <w:autoSpaceDN w:val="0"/>
              <w:adjustRightInd w:val="0"/>
              <w:rPr>
                <w:rFonts w:ascii="Arial" w:hAnsi="Arial" w:cs="Arial"/>
                <w:b/>
                <w:bCs/>
                <w:sz w:val="24"/>
                <w:szCs w:val="24"/>
                <w:lang w:val="en-GB"/>
              </w:rPr>
            </w:pPr>
          </w:p>
        </w:tc>
      </w:tr>
      <w:tr w:rsidR="004417A5" w:rsidTr="00CB60AB">
        <w:tc>
          <w:tcPr>
            <w:tcW w:w="2604" w:type="dxa"/>
          </w:tcPr>
          <w:p w:rsidR="004417A5" w:rsidRDefault="004417A5" w:rsidP="004417A5">
            <w:pPr>
              <w:autoSpaceDE w:val="0"/>
              <w:autoSpaceDN w:val="0"/>
              <w:adjustRightInd w:val="0"/>
              <w:rPr>
                <w:rFonts w:ascii="Arial" w:hAnsi="Arial" w:cs="Arial"/>
                <w:b/>
                <w:bCs/>
                <w:sz w:val="24"/>
                <w:szCs w:val="24"/>
                <w:lang w:val="en-GB"/>
              </w:rPr>
            </w:pPr>
            <w:r>
              <w:rPr>
                <w:rFonts w:ascii="Arial" w:hAnsi="Arial" w:cs="Arial"/>
                <w:b/>
                <w:bCs/>
                <w:sz w:val="24"/>
                <w:szCs w:val="24"/>
                <w:lang w:val="en-GB"/>
              </w:rPr>
              <w:t>Physical</w:t>
            </w:r>
          </w:p>
        </w:tc>
        <w:tc>
          <w:tcPr>
            <w:tcW w:w="6754" w:type="dxa"/>
          </w:tcPr>
          <w:p w:rsidR="004417A5" w:rsidRDefault="004417A5" w:rsidP="004417A5">
            <w:pPr>
              <w:autoSpaceDE w:val="0"/>
              <w:autoSpaceDN w:val="0"/>
              <w:adjustRightInd w:val="0"/>
              <w:rPr>
                <w:rFonts w:ascii="Arial" w:hAnsi="Arial" w:cs="Arial"/>
                <w:bCs/>
                <w:sz w:val="24"/>
                <w:szCs w:val="24"/>
                <w:lang w:val="en-GB"/>
              </w:rPr>
            </w:pPr>
            <w:r>
              <w:rPr>
                <w:rFonts w:ascii="Arial" w:hAnsi="Arial" w:cs="Arial"/>
                <w:bCs/>
                <w:sz w:val="24"/>
                <w:szCs w:val="24"/>
                <w:lang w:val="en-GB"/>
              </w:rPr>
              <w:t>Generally must meet LB Lewisham requirements for the post.</w:t>
            </w:r>
          </w:p>
          <w:p w:rsidR="004417A5" w:rsidRPr="00B85C9E" w:rsidRDefault="004417A5" w:rsidP="004417A5">
            <w:pPr>
              <w:autoSpaceDE w:val="0"/>
              <w:autoSpaceDN w:val="0"/>
              <w:adjustRightInd w:val="0"/>
              <w:rPr>
                <w:rFonts w:ascii="Arial" w:hAnsi="Arial" w:cs="Arial"/>
                <w:bCs/>
                <w:sz w:val="24"/>
                <w:szCs w:val="24"/>
                <w:lang w:val="en-GB"/>
              </w:rPr>
            </w:pPr>
          </w:p>
        </w:tc>
        <w:tc>
          <w:tcPr>
            <w:tcW w:w="1073" w:type="dxa"/>
          </w:tcPr>
          <w:p w:rsidR="004417A5" w:rsidRDefault="004417A5" w:rsidP="004417A5">
            <w:pPr>
              <w:autoSpaceDE w:val="0"/>
              <w:autoSpaceDN w:val="0"/>
              <w:adjustRightInd w:val="0"/>
              <w:rPr>
                <w:rFonts w:ascii="Arial" w:hAnsi="Arial" w:cs="Arial"/>
                <w:b/>
                <w:bCs/>
                <w:sz w:val="24"/>
                <w:szCs w:val="24"/>
                <w:lang w:val="en-GB"/>
              </w:rPr>
            </w:pPr>
          </w:p>
        </w:tc>
      </w:tr>
    </w:tbl>
    <w:p w:rsidR="00B85C9E" w:rsidRDefault="00B85C9E" w:rsidP="00953D9A">
      <w:pPr>
        <w:autoSpaceDE w:val="0"/>
        <w:autoSpaceDN w:val="0"/>
        <w:adjustRightInd w:val="0"/>
        <w:rPr>
          <w:rFonts w:ascii="Arial" w:hAnsi="Arial" w:cs="Arial"/>
          <w:b/>
          <w:bCs/>
          <w:sz w:val="24"/>
          <w:szCs w:val="24"/>
          <w:lang w:val="en-GB"/>
        </w:rPr>
      </w:pPr>
    </w:p>
    <w:p w:rsidR="00B85C9E" w:rsidRDefault="00B85C9E" w:rsidP="00953D9A">
      <w:pPr>
        <w:autoSpaceDE w:val="0"/>
        <w:autoSpaceDN w:val="0"/>
        <w:adjustRightInd w:val="0"/>
        <w:rPr>
          <w:rFonts w:ascii="Arial" w:hAnsi="Arial" w:cs="Arial"/>
          <w:b/>
          <w:bCs/>
          <w:sz w:val="24"/>
          <w:szCs w:val="24"/>
          <w:lang w:val="en-GB"/>
        </w:rPr>
      </w:pPr>
    </w:p>
    <w:p w:rsidR="00CB2AE8" w:rsidRDefault="00CB2AE8" w:rsidP="00CB2AE8">
      <w:pPr>
        <w:rPr>
          <w:rFonts w:ascii="Arial" w:hAnsi="Arial" w:cs="Arial"/>
          <w:b/>
          <w:sz w:val="24"/>
          <w:szCs w:val="24"/>
          <w:lang w:val="en-GB"/>
        </w:rPr>
      </w:pPr>
      <w:r>
        <w:rPr>
          <w:rFonts w:ascii="Arial" w:hAnsi="Arial" w:cs="Arial"/>
          <w:b/>
          <w:sz w:val="24"/>
          <w:szCs w:val="24"/>
          <w:lang w:val="en-GB"/>
        </w:rPr>
        <w:t>Other requirements</w:t>
      </w:r>
    </w:p>
    <w:p w:rsidR="00CB2AE8" w:rsidRDefault="00CB2AE8" w:rsidP="00CB2AE8">
      <w:pPr>
        <w:rPr>
          <w:rFonts w:ascii="Arial" w:hAnsi="Arial" w:cs="Arial"/>
          <w:sz w:val="24"/>
          <w:szCs w:val="24"/>
          <w:lang w:val="en-GB"/>
        </w:rPr>
      </w:pPr>
    </w:p>
    <w:p w:rsidR="00CB2AE8" w:rsidRDefault="00CB2AE8" w:rsidP="00CB2AE8">
      <w:pPr>
        <w:numPr>
          <w:ilvl w:val="0"/>
          <w:numId w:val="37"/>
        </w:numPr>
        <w:ind w:left="426" w:hanging="426"/>
        <w:rPr>
          <w:rFonts w:ascii="Arial" w:hAnsi="Arial" w:cs="Arial"/>
          <w:sz w:val="24"/>
          <w:szCs w:val="24"/>
          <w:lang w:val="en-GB"/>
        </w:rPr>
      </w:pPr>
      <w:r>
        <w:rPr>
          <w:rFonts w:ascii="Arial" w:hAnsi="Arial" w:cs="Arial"/>
          <w:sz w:val="24"/>
          <w:szCs w:val="24"/>
          <w:lang w:val="en-GB"/>
        </w:rPr>
        <w:t>Politically restricted officer post.</w:t>
      </w:r>
    </w:p>
    <w:p w:rsidR="00CB2AE8" w:rsidRDefault="00CB2AE8" w:rsidP="00CB2AE8">
      <w:pPr>
        <w:rPr>
          <w:rFonts w:ascii="Arial" w:hAnsi="Arial" w:cs="Arial"/>
          <w:sz w:val="24"/>
          <w:szCs w:val="24"/>
          <w:lang w:val="en-GB"/>
        </w:rPr>
      </w:pPr>
    </w:p>
    <w:p w:rsidR="00CB2AE8" w:rsidRDefault="00CB2AE8" w:rsidP="00CB2AE8">
      <w:pPr>
        <w:rPr>
          <w:rFonts w:ascii="Arial" w:hAnsi="Arial" w:cs="Arial"/>
          <w:sz w:val="24"/>
          <w:szCs w:val="24"/>
          <w:lang w:val="en-GB"/>
        </w:rPr>
      </w:pPr>
    </w:p>
    <w:p w:rsidR="00CB2AE8" w:rsidRDefault="00CB2AE8" w:rsidP="00CB2AE8">
      <w:pPr>
        <w:rPr>
          <w:rFonts w:ascii="Arial" w:hAnsi="Arial" w:cs="Arial"/>
          <w:b/>
          <w:sz w:val="24"/>
          <w:szCs w:val="24"/>
          <w:lang w:val="en-GB"/>
        </w:rPr>
      </w:pPr>
      <w:r>
        <w:rPr>
          <w:rFonts w:ascii="Arial" w:hAnsi="Arial" w:cs="Arial"/>
          <w:b/>
          <w:sz w:val="24"/>
          <w:szCs w:val="24"/>
          <w:lang w:val="en-GB"/>
        </w:rPr>
        <w:t>Political Restricted Posts</w:t>
      </w:r>
    </w:p>
    <w:p w:rsidR="00CB2AE8" w:rsidRDefault="00CB2AE8" w:rsidP="00CB2AE8">
      <w:pPr>
        <w:rPr>
          <w:rFonts w:ascii="Arial" w:hAnsi="Arial" w:cs="Arial"/>
          <w:b/>
          <w:sz w:val="24"/>
          <w:szCs w:val="24"/>
          <w:lang w:val="en-GB"/>
        </w:rPr>
      </w:pPr>
    </w:p>
    <w:p w:rsidR="00CB2AE8" w:rsidRPr="004F52A8" w:rsidRDefault="00CB2AE8" w:rsidP="00CB2AE8">
      <w:pPr>
        <w:rPr>
          <w:rFonts w:ascii="Arial" w:hAnsi="Arial" w:cs="Arial"/>
          <w:sz w:val="24"/>
          <w:szCs w:val="24"/>
          <w:lang w:val="en-GB"/>
        </w:rPr>
      </w:pPr>
      <w:r>
        <w:rPr>
          <w:rFonts w:ascii="Arial" w:hAnsi="Arial" w:cs="Arial"/>
          <w:sz w:val="24"/>
          <w:szCs w:val="24"/>
          <w:lang w:val="en-GB"/>
        </w:rPr>
        <w:t xml:space="preserve">The Local Government &amp; Housing Act 1989 imposes restrictions on political activities for certain categories of local government employees.   In accordance with this legislation, this post is politically restricted and as such the post holder must refrain from being a candidate for election, an election agent or sub agent, an officer of a political party, or </w:t>
      </w:r>
      <w:proofErr w:type="spellStart"/>
      <w:r>
        <w:rPr>
          <w:rFonts w:ascii="Arial" w:hAnsi="Arial" w:cs="Arial"/>
          <w:sz w:val="24"/>
          <w:szCs w:val="24"/>
          <w:lang w:val="en-GB"/>
        </w:rPr>
        <w:t>sub committee</w:t>
      </w:r>
      <w:proofErr w:type="spellEnd"/>
      <w:r>
        <w:rPr>
          <w:rFonts w:ascii="Arial" w:hAnsi="Arial" w:cs="Arial"/>
          <w:sz w:val="24"/>
          <w:szCs w:val="24"/>
          <w:lang w:val="en-GB"/>
        </w:rPr>
        <w:t xml:space="preserve"> of such a party or canvass, speak to the public at large, publish written or artistic work or display posters in support of a political party or sub group of such a party.</w:t>
      </w:r>
    </w:p>
    <w:p w:rsidR="002651BC" w:rsidRPr="008D37CD" w:rsidRDefault="002651BC" w:rsidP="00A2244D">
      <w:pPr>
        <w:rPr>
          <w:rFonts w:ascii="Arial" w:hAnsi="Arial" w:cs="Arial"/>
          <w:b/>
          <w:sz w:val="24"/>
          <w:szCs w:val="24"/>
          <w:lang w:val="en-GB"/>
        </w:rPr>
      </w:pPr>
    </w:p>
    <w:sectPr w:rsidR="002651BC" w:rsidRPr="008D37CD">
      <w:pgSz w:w="11909" w:h="16834"/>
      <w:pgMar w:top="734" w:right="734" w:bottom="734" w:left="734"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default"/>
  </w:font>
  <w:font w:name="ヒラギノ角ゴ Pro W3">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894EE877"/>
    <w:lvl w:ilvl="0">
      <w:start w:val="1"/>
      <w:numFmt w:val="decimal"/>
      <w:isLgl/>
      <w:lvlText w:val="%1."/>
      <w:lvlJc w:val="left"/>
      <w:pPr>
        <w:tabs>
          <w:tab w:val="num" w:pos="360"/>
        </w:tabs>
        <w:ind w:left="360" w:firstLine="0"/>
      </w:pPr>
      <w:rPr>
        <w:rFonts w:hint="default"/>
        <w:color w:val="000000"/>
        <w:position w:val="0"/>
        <w:sz w:val="20"/>
      </w:rPr>
    </w:lvl>
    <w:lvl w:ilvl="1">
      <w:start w:val="1"/>
      <w:numFmt w:val="lowerLetter"/>
      <w:lvlText w:val="%2."/>
      <w:lvlJc w:val="left"/>
      <w:pPr>
        <w:tabs>
          <w:tab w:val="num" w:pos="360"/>
        </w:tabs>
        <w:ind w:left="360" w:firstLine="720"/>
      </w:pPr>
      <w:rPr>
        <w:rFonts w:hint="default"/>
        <w:color w:val="000000"/>
        <w:position w:val="0"/>
        <w:sz w:val="20"/>
      </w:rPr>
    </w:lvl>
    <w:lvl w:ilvl="2">
      <w:start w:val="1"/>
      <w:numFmt w:val="lowerRoman"/>
      <w:lvlText w:val="%3."/>
      <w:lvlJc w:val="left"/>
      <w:pPr>
        <w:tabs>
          <w:tab w:val="num" w:pos="340"/>
        </w:tabs>
        <w:ind w:left="340" w:firstLine="1460"/>
      </w:pPr>
      <w:rPr>
        <w:rFonts w:hint="default"/>
        <w:color w:val="000000"/>
        <w:position w:val="0"/>
        <w:sz w:val="20"/>
      </w:rPr>
    </w:lvl>
    <w:lvl w:ilvl="3">
      <w:start w:val="1"/>
      <w:numFmt w:val="decimal"/>
      <w:isLgl/>
      <w:lvlText w:val="%4."/>
      <w:lvlJc w:val="left"/>
      <w:pPr>
        <w:tabs>
          <w:tab w:val="num" w:pos="360"/>
        </w:tabs>
        <w:ind w:left="360" w:firstLine="2160"/>
      </w:pPr>
      <w:rPr>
        <w:rFonts w:hint="default"/>
        <w:color w:val="000000"/>
        <w:position w:val="0"/>
        <w:sz w:val="20"/>
      </w:rPr>
    </w:lvl>
    <w:lvl w:ilvl="4">
      <w:start w:val="1"/>
      <w:numFmt w:val="lowerLetter"/>
      <w:lvlText w:val="%5."/>
      <w:lvlJc w:val="left"/>
      <w:pPr>
        <w:tabs>
          <w:tab w:val="num" w:pos="360"/>
        </w:tabs>
        <w:ind w:left="360" w:firstLine="2880"/>
      </w:pPr>
      <w:rPr>
        <w:rFonts w:hint="default"/>
        <w:color w:val="000000"/>
        <w:position w:val="0"/>
        <w:sz w:val="20"/>
      </w:rPr>
    </w:lvl>
    <w:lvl w:ilvl="5">
      <w:start w:val="1"/>
      <w:numFmt w:val="lowerRoman"/>
      <w:lvlText w:val="%6."/>
      <w:lvlJc w:val="left"/>
      <w:pPr>
        <w:tabs>
          <w:tab w:val="num" w:pos="340"/>
        </w:tabs>
        <w:ind w:left="340" w:firstLine="3620"/>
      </w:pPr>
      <w:rPr>
        <w:rFonts w:hint="default"/>
        <w:color w:val="000000"/>
        <w:position w:val="0"/>
        <w:sz w:val="20"/>
      </w:rPr>
    </w:lvl>
    <w:lvl w:ilvl="6">
      <w:start w:val="1"/>
      <w:numFmt w:val="decimal"/>
      <w:isLgl/>
      <w:lvlText w:val="%7."/>
      <w:lvlJc w:val="left"/>
      <w:pPr>
        <w:tabs>
          <w:tab w:val="num" w:pos="360"/>
        </w:tabs>
        <w:ind w:left="360" w:firstLine="4320"/>
      </w:pPr>
      <w:rPr>
        <w:rFonts w:hint="default"/>
        <w:color w:val="000000"/>
        <w:position w:val="0"/>
        <w:sz w:val="20"/>
      </w:rPr>
    </w:lvl>
    <w:lvl w:ilvl="7">
      <w:start w:val="1"/>
      <w:numFmt w:val="lowerLetter"/>
      <w:lvlText w:val="%8."/>
      <w:lvlJc w:val="left"/>
      <w:pPr>
        <w:tabs>
          <w:tab w:val="num" w:pos="360"/>
        </w:tabs>
        <w:ind w:left="360" w:firstLine="5040"/>
      </w:pPr>
      <w:rPr>
        <w:rFonts w:hint="default"/>
        <w:color w:val="000000"/>
        <w:position w:val="0"/>
        <w:sz w:val="20"/>
      </w:rPr>
    </w:lvl>
    <w:lvl w:ilvl="8">
      <w:start w:val="1"/>
      <w:numFmt w:val="lowerRoman"/>
      <w:lvlText w:val="%9."/>
      <w:lvlJc w:val="left"/>
      <w:pPr>
        <w:tabs>
          <w:tab w:val="num" w:pos="340"/>
        </w:tabs>
        <w:ind w:left="340" w:firstLine="5780"/>
      </w:pPr>
      <w:rPr>
        <w:rFonts w:hint="default"/>
        <w:color w:val="000000"/>
        <w:position w:val="0"/>
        <w:sz w:val="20"/>
      </w:rPr>
    </w:lvl>
  </w:abstractNum>
  <w:abstractNum w:abstractNumId="1" w15:restartNumberingAfterBreak="0">
    <w:nsid w:val="0A551CAF"/>
    <w:multiLevelType w:val="singleLevel"/>
    <w:tmpl w:val="1FFA0C06"/>
    <w:lvl w:ilvl="0">
      <w:start w:val="1"/>
      <w:numFmt w:val="decimal"/>
      <w:lvlText w:val="%1. "/>
      <w:legacy w:legacy="1" w:legacySpace="0" w:legacyIndent="283"/>
      <w:lvlJc w:val="left"/>
      <w:pPr>
        <w:ind w:left="283" w:hanging="283"/>
      </w:pPr>
      <w:rPr>
        <w:rFonts w:ascii="Arial" w:hAnsi="Arial" w:hint="default"/>
        <w:b/>
        <w:i w:val="0"/>
        <w:sz w:val="24"/>
        <w:u w:val="none"/>
      </w:rPr>
    </w:lvl>
  </w:abstractNum>
  <w:abstractNum w:abstractNumId="2" w15:restartNumberingAfterBreak="0">
    <w:nsid w:val="0AA91CD7"/>
    <w:multiLevelType w:val="hybridMultilevel"/>
    <w:tmpl w:val="456CB418"/>
    <w:lvl w:ilvl="0" w:tplc="0809000F">
      <w:start w:val="1"/>
      <w:numFmt w:val="decimal"/>
      <w:lvlText w:val="%1."/>
      <w:lvlJc w:val="left"/>
      <w:pPr>
        <w:ind w:left="1080" w:hanging="360"/>
      </w:p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E76C01"/>
    <w:multiLevelType w:val="hybridMultilevel"/>
    <w:tmpl w:val="5A5ABBB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9882941"/>
    <w:multiLevelType w:val="hybridMultilevel"/>
    <w:tmpl w:val="9C18BCF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904F3D"/>
    <w:multiLevelType w:val="hybridMultilevel"/>
    <w:tmpl w:val="1076D6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B815C87"/>
    <w:multiLevelType w:val="hybridMultilevel"/>
    <w:tmpl w:val="657236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AC5868"/>
    <w:multiLevelType w:val="hybridMultilevel"/>
    <w:tmpl w:val="BD04F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4442F0"/>
    <w:multiLevelType w:val="hybridMultilevel"/>
    <w:tmpl w:val="657236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3E35AF"/>
    <w:multiLevelType w:val="hybridMultilevel"/>
    <w:tmpl w:val="657236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3078FF"/>
    <w:multiLevelType w:val="hybridMultilevel"/>
    <w:tmpl w:val="657236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D51586"/>
    <w:multiLevelType w:val="hybridMultilevel"/>
    <w:tmpl w:val="B282D2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E023A5"/>
    <w:multiLevelType w:val="hybridMultilevel"/>
    <w:tmpl w:val="2D84A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7C6019"/>
    <w:multiLevelType w:val="hybridMultilevel"/>
    <w:tmpl w:val="E4A2BC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8C63F90"/>
    <w:multiLevelType w:val="hybridMultilevel"/>
    <w:tmpl w:val="E1D653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676B65"/>
    <w:multiLevelType w:val="hybridMultilevel"/>
    <w:tmpl w:val="BD8EA230"/>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D2B48D7"/>
    <w:multiLevelType w:val="hybridMultilevel"/>
    <w:tmpl w:val="29646536"/>
    <w:lvl w:ilvl="0" w:tplc="0809000F">
      <w:start w:val="10"/>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5BD1CA6"/>
    <w:multiLevelType w:val="hybridMultilevel"/>
    <w:tmpl w:val="ABF084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8CE5BAA"/>
    <w:multiLevelType w:val="hybridMultilevel"/>
    <w:tmpl w:val="C10EB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783BAF"/>
    <w:multiLevelType w:val="hybridMultilevel"/>
    <w:tmpl w:val="2D84A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4A35A9"/>
    <w:multiLevelType w:val="hybridMultilevel"/>
    <w:tmpl w:val="B164C2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744F00"/>
    <w:multiLevelType w:val="hybridMultilevel"/>
    <w:tmpl w:val="177E9C1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C00D70"/>
    <w:multiLevelType w:val="hybridMultilevel"/>
    <w:tmpl w:val="5FC0C84A"/>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18E79A1"/>
    <w:multiLevelType w:val="hybridMultilevel"/>
    <w:tmpl w:val="BE7C5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ED1CCA"/>
    <w:multiLevelType w:val="hybridMultilevel"/>
    <w:tmpl w:val="B65098B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6A242C0"/>
    <w:multiLevelType w:val="hybridMultilevel"/>
    <w:tmpl w:val="23F48956"/>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89B7B47"/>
    <w:multiLevelType w:val="hybridMultilevel"/>
    <w:tmpl w:val="7AA6C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AFF3C75"/>
    <w:multiLevelType w:val="hybridMultilevel"/>
    <w:tmpl w:val="657236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26339E"/>
    <w:multiLevelType w:val="hybridMultilevel"/>
    <w:tmpl w:val="D0CCD21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B26FF3"/>
    <w:multiLevelType w:val="hybridMultilevel"/>
    <w:tmpl w:val="1076D60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75A3B28"/>
    <w:multiLevelType w:val="hybridMultilevel"/>
    <w:tmpl w:val="3CFA8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F56CC3"/>
    <w:multiLevelType w:val="hybridMultilevel"/>
    <w:tmpl w:val="78E0A4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3E5DC9"/>
    <w:multiLevelType w:val="hybridMultilevel"/>
    <w:tmpl w:val="88409B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09668D"/>
    <w:multiLevelType w:val="hybridMultilevel"/>
    <w:tmpl w:val="D940E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FD6129"/>
    <w:multiLevelType w:val="hybridMultilevel"/>
    <w:tmpl w:val="1076D6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71A76AA"/>
    <w:multiLevelType w:val="hybridMultilevel"/>
    <w:tmpl w:val="7B8E72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lvlOverride w:ilvl="0">
      <w:lvl w:ilvl="0">
        <w:start w:val="14"/>
        <w:numFmt w:val="decimal"/>
        <w:lvlText w:val="%1. "/>
        <w:legacy w:legacy="1" w:legacySpace="0" w:legacyIndent="283"/>
        <w:lvlJc w:val="left"/>
        <w:pPr>
          <w:ind w:left="283" w:hanging="283"/>
        </w:pPr>
        <w:rPr>
          <w:rFonts w:ascii="Arial" w:hAnsi="Arial" w:hint="default"/>
          <w:b/>
          <w:i w:val="0"/>
          <w:sz w:val="24"/>
          <w:u w:val="none"/>
        </w:rPr>
      </w:lvl>
    </w:lvlOverride>
  </w:num>
  <w:num w:numId="3">
    <w:abstractNumId w:val="24"/>
  </w:num>
  <w:num w:numId="4">
    <w:abstractNumId w:val="16"/>
  </w:num>
  <w:num w:numId="5">
    <w:abstractNumId w:val="22"/>
  </w:num>
  <w:num w:numId="6">
    <w:abstractNumId w:val="13"/>
  </w:num>
  <w:num w:numId="7">
    <w:abstractNumId w:val="19"/>
  </w:num>
  <w:num w:numId="8">
    <w:abstractNumId w:val="11"/>
  </w:num>
  <w:num w:numId="9">
    <w:abstractNumId w:val="35"/>
  </w:num>
  <w:num w:numId="10">
    <w:abstractNumId w:val="28"/>
  </w:num>
  <w:num w:numId="11">
    <w:abstractNumId w:val="7"/>
  </w:num>
  <w:num w:numId="12">
    <w:abstractNumId w:val="12"/>
  </w:num>
  <w:num w:numId="13">
    <w:abstractNumId w:val="32"/>
  </w:num>
  <w:num w:numId="14">
    <w:abstractNumId w:val="17"/>
  </w:num>
  <w:num w:numId="15">
    <w:abstractNumId w:val="14"/>
  </w:num>
  <w:num w:numId="16">
    <w:abstractNumId w:val="2"/>
  </w:num>
  <w:num w:numId="17">
    <w:abstractNumId w:val="25"/>
  </w:num>
  <w:num w:numId="18">
    <w:abstractNumId w:val="4"/>
  </w:num>
  <w:num w:numId="19">
    <w:abstractNumId w:val="15"/>
  </w:num>
  <w:num w:numId="20">
    <w:abstractNumId w:val="26"/>
  </w:num>
  <w:num w:numId="21">
    <w:abstractNumId w:val="8"/>
  </w:num>
  <w:num w:numId="22">
    <w:abstractNumId w:val="0"/>
  </w:num>
  <w:num w:numId="23">
    <w:abstractNumId w:val="20"/>
  </w:num>
  <w:num w:numId="24">
    <w:abstractNumId w:val="10"/>
  </w:num>
  <w:num w:numId="25">
    <w:abstractNumId w:val="6"/>
  </w:num>
  <w:num w:numId="26">
    <w:abstractNumId w:val="27"/>
  </w:num>
  <w:num w:numId="27">
    <w:abstractNumId w:val="9"/>
  </w:num>
  <w:num w:numId="28">
    <w:abstractNumId w:val="21"/>
  </w:num>
  <w:num w:numId="29">
    <w:abstractNumId w:val="33"/>
  </w:num>
  <w:num w:numId="30">
    <w:abstractNumId w:val="29"/>
  </w:num>
  <w:num w:numId="31">
    <w:abstractNumId w:val="31"/>
  </w:num>
  <w:num w:numId="32">
    <w:abstractNumId w:val="18"/>
  </w:num>
  <w:num w:numId="33">
    <w:abstractNumId w:val="5"/>
  </w:num>
  <w:num w:numId="34">
    <w:abstractNumId w:val="34"/>
  </w:num>
  <w:num w:numId="35">
    <w:abstractNumId w:val="3"/>
  </w:num>
  <w:num w:numId="36">
    <w:abstractNumId w:val="23"/>
  </w:num>
  <w:num w:numId="37">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lhere, Salena">
    <w15:presenceInfo w15:providerId="AD" w15:userId="S-1-5-21-1018145911-422271445-2815032258-196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AE"/>
    <w:rsid w:val="00017478"/>
    <w:rsid w:val="00034026"/>
    <w:rsid w:val="00040644"/>
    <w:rsid w:val="00053BF8"/>
    <w:rsid w:val="00067121"/>
    <w:rsid w:val="000709D0"/>
    <w:rsid w:val="000A21CB"/>
    <w:rsid w:val="000A6561"/>
    <w:rsid w:val="000B2C87"/>
    <w:rsid w:val="000E387C"/>
    <w:rsid w:val="000F3CF6"/>
    <w:rsid w:val="000F5972"/>
    <w:rsid w:val="00100978"/>
    <w:rsid w:val="0012692B"/>
    <w:rsid w:val="001273D1"/>
    <w:rsid w:val="001278F7"/>
    <w:rsid w:val="00136AF2"/>
    <w:rsid w:val="001622C9"/>
    <w:rsid w:val="001672A3"/>
    <w:rsid w:val="001D5DAE"/>
    <w:rsid w:val="00220332"/>
    <w:rsid w:val="00223116"/>
    <w:rsid w:val="002651BC"/>
    <w:rsid w:val="002B5DF5"/>
    <w:rsid w:val="002E13FA"/>
    <w:rsid w:val="00300D0C"/>
    <w:rsid w:val="00316541"/>
    <w:rsid w:val="003426F4"/>
    <w:rsid w:val="00350ABF"/>
    <w:rsid w:val="003A273A"/>
    <w:rsid w:val="003B75AB"/>
    <w:rsid w:val="003D34C6"/>
    <w:rsid w:val="003E3C61"/>
    <w:rsid w:val="003E5305"/>
    <w:rsid w:val="003F4BBB"/>
    <w:rsid w:val="00403601"/>
    <w:rsid w:val="00436957"/>
    <w:rsid w:val="004417A5"/>
    <w:rsid w:val="00444DF6"/>
    <w:rsid w:val="00471CB1"/>
    <w:rsid w:val="0048401E"/>
    <w:rsid w:val="004947BA"/>
    <w:rsid w:val="004B0CAF"/>
    <w:rsid w:val="004B41D6"/>
    <w:rsid w:val="00510B37"/>
    <w:rsid w:val="005121AB"/>
    <w:rsid w:val="005169D4"/>
    <w:rsid w:val="00520177"/>
    <w:rsid w:val="005447D2"/>
    <w:rsid w:val="005751EF"/>
    <w:rsid w:val="005752AA"/>
    <w:rsid w:val="005852FC"/>
    <w:rsid w:val="0059576F"/>
    <w:rsid w:val="005C3DD5"/>
    <w:rsid w:val="005D7EEA"/>
    <w:rsid w:val="005E2DA6"/>
    <w:rsid w:val="005F2A04"/>
    <w:rsid w:val="0068353F"/>
    <w:rsid w:val="006905B4"/>
    <w:rsid w:val="006B0A59"/>
    <w:rsid w:val="0070021C"/>
    <w:rsid w:val="00715FB7"/>
    <w:rsid w:val="00717EC3"/>
    <w:rsid w:val="00727567"/>
    <w:rsid w:val="007544E8"/>
    <w:rsid w:val="007852AD"/>
    <w:rsid w:val="00795C1E"/>
    <w:rsid w:val="00797CB2"/>
    <w:rsid w:val="007D6278"/>
    <w:rsid w:val="007E1FAB"/>
    <w:rsid w:val="0080509E"/>
    <w:rsid w:val="00825194"/>
    <w:rsid w:val="00827EF1"/>
    <w:rsid w:val="00841E28"/>
    <w:rsid w:val="008825D6"/>
    <w:rsid w:val="00893E70"/>
    <w:rsid w:val="008A53AA"/>
    <w:rsid w:val="008D37CD"/>
    <w:rsid w:val="008E4A42"/>
    <w:rsid w:val="00901010"/>
    <w:rsid w:val="00926DD8"/>
    <w:rsid w:val="00953D9A"/>
    <w:rsid w:val="009A6FE1"/>
    <w:rsid w:val="009C037C"/>
    <w:rsid w:val="009D00CA"/>
    <w:rsid w:val="009E068C"/>
    <w:rsid w:val="009E3BF5"/>
    <w:rsid w:val="009F3736"/>
    <w:rsid w:val="00A17C3E"/>
    <w:rsid w:val="00A2244D"/>
    <w:rsid w:val="00A5384D"/>
    <w:rsid w:val="00A54228"/>
    <w:rsid w:val="00A5786D"/>
    <w:rsid w:val="00A96863"/>
    <w:rsid w:val="00AA4A27"/>
    <w:rsid w:val="00AB24DF"/>
    <w:rsid w:val="00AC0BB8"/>
    <w:rsid w:val="00AD23D6"/>
    <w:rsid w:val="00AF44FC"/>
    <w:rsid w:val="00AF5CFE"/>
    <w:rsid w:val="00B01A93"/>
    <w:rsid w:val="00B01A94"/>
    <w:rsid w:val="00B07D60"/>
    <w:rsid w:val="00B14FC9"/>
    <w:rsid w:val="00B461FE"/>
    <w:rsid w:val="00B82424"/>
    <w:rsid w:val="00B85C9E"/>
    <w:rsid w:val="00B96FF9"/>
    <w:rsid w:val="00BA616F"/>
    <w:rsid w:val="00BA6DD8"/>
    <w:rsid w:val="00BE3984"/>
    <w:rsid w:val="00C3396D"/>
    <w:rsid w:val="00C56EE3"/>
    <w:rsid w:val="00C6703F"/>
    <w:rsid w:val="00C958DE"/>
    <w:rsid w:val="00CA35D1"/>
    <w:rsid w:val="00CB2AE8"/>
    <w:rsid w:val="00CB60AB"/>
    <w:rsid w:val="00CC37FF"/>
    <w:rsid w:val="00CE130E"/>
    <w:rsid w:val="00CF0219"/>
    <w:rsid w:val="00D06423"/>
    <w:rsid w:val="00D16D3A"/>
    <w:rsid w:val="00D3200B"/>
    <w:rsid w:val="00D40B89"/>
    <w:rsid w:val="00D72356"/>
    <w:rsid w:val="00DF3F4A"/>
    <w:rsid w:val="00E127AE"/>
    <w:rsid w:val="00E219D8"/>
    <w:rsid w:val="00E2338C"/>
    <w:rsid w:val="00E23722"/>
    <w:rsid w:val="00E35CA6"/>
    <w:rsid w:val="00E92F44"/>
    <w:rsid w:val="00EC5779"/>
    <w:rsid w:val="00ED2FEA"/>
    <w:rsid w:val="00F35FDF"/>
    <w:rsid w:val="00F379AB"/>
    <w:rsid w:val="00F52E18"/>
    <w:rsid w:val="00F82F2E"/>
    <w:rsid w:val="00F97E2D"/>
    <w:rsid w:val="00FA431F"/>
    <w:rsid w:val="00FB02B6"/>
    <w:rsid w:val="00FB38AC"/>
    <w:rsid w:val="00FD2FFC"/>
    <w:rsid w:val="00FD34F6"/>
    <w:rsid w:val="00FF4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153460-662F-4F4F-A5F7-A709A709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E127AE"/>
    <w:rPr>
      <w:color w:val="000000"/>
      <w:sz w:val="24"/>
      <w:lang w:val="en-US"/>
    </w:rPr>
  </w:style>
  <w:style w:type="paragraph" w:styleId="BodyText3">
    <w:name w:val="Body Text 3"/>
    <w:basedOn w:val="Normal"/>
    <w:rsid w:val="00E127AE"/>
    <w:pPr>
      <w:spacing w:after="120"/>
    </w:pPr>
    <w:rPr>
      <w:rFonts w:ascii="Arial" w:hAnsi="Arial"/>
      <w:b/>
      <w:color w:val="000000"/>
      <w:sz w:val="16"/>
      <w:szCs w:val="16"/>
      <w:lang w:val="en-GB"/>
    </w:rPr>
  </w:style>
  <w:style w:type="paragraph" w:styleId="BalloonText">
    <w:name w:val="Balloon Text"/>
    <w:basedOn w:val="Normal"/>
    <w:semiHidden/>
    <w:rsid w:val="001622C9"/>
    <w:rPr>
      <w:rFonts w:ascii="Tahoma" w:hAnsi="Tahoma" w:cs="Tahoma"/>
      <w:sz w:val="16"/>
      <w:szCs w:val="16"/>
    </w:rPr>
  </w:style>
  <w:style w:type="paragraph" w:styleId="Header">
    <w:name w:val="header"/>
    <w:basedOn w:val="Normal"/>
    <w:rsid w:val="000E387C"/>
    <w:pPr>
      <w:tabs>
        <w:tab w:val="center" w:pos="4320"/>
        <w:tab w:val="right" w:pos="8640"/>
      </w:tabs>
    </w:pPr>
    <w:rPr>
      <w:rFonts w:ascii="Arial" w:hAnsi="Arial"/>
      <w:b/>
      <w:color w:val="000000"/>
      <w:sz w:val="24"/>
      <w:lang w:val="en-GB"/>
    </w:rPr>
  </w:style>
  <w:style w:type="paragraph" w:styleId="ListParagraph">
    <w:name w:val="List Paragraph"/>
    <w:basedOn w:val="Normal"/>
    <w:uiPriority w:val="34"/>
    <w:qFormat/>
    <w:rsid w:val="001D5DAE"/>
    <w:pPr>
      <w:ind w:left="720"/>
    </w:pPr>
  </w:style>
  <w:style w:type="paragraph" w:styleId="Revision">
    <w:name w:val="Revision"/>
    <w:hidden/>
    <w:uiPriority w:val="99"/>
    <w:semiHidden/>
    <w:rsid w:val="000A21CB"/>
    <w:rPr>
      <w:lang w:val="en-US"/>
    </w:rPr>
  </w:style>
  <w:style w:type="character" w:styleId="CommentReference">
    <w:name w:val="annotation reference"/>
    <w:basedOn w:val="DefaultParagraphFont"/>
    <w:rsid w:val="009C037C"/>
    <w:rPr>
      <w:sz w:val="16"/>
      <w:szCs w:val="16"/>
    </w:rPr>
  </w:style>
  <w:style w:type="paragraph" w:styleId="CommentText">
    <w:name w:val="annotation text"/>
    <w:basedOn w:val="Normal"/>
    <w:link w:val="CommentTextChar"/>
    <w:rsid w:val="009C037C"/>
  </w:style>
  <w:style w:type="character" w:customStyle="1" w:styleId="CommentTextChar">
    <w:name w:val="Comment Text Char"/>
    <w:basedOn w:val="DefaultParagraphFont"/>
    <w:link w:val="CommentText"/>
    <w:rsid w:val="009C037C"/>
    <w:rPr>
      <w:lang w:val="en-US"/>
    </w:rPr>
  </w:style>
  <w:style w:type="paragraph" w:styleId="CommentSubject">
    <w:name w:val="annotation subject"/>
    <w:basedOn w:val="CommentText"/>
    <w:next w:val="CommentText"/>
    <w:link w:val="CommentSubjectChar"/>
    <w:rsid w:val="009C037C"/>
    <w:rPr>
      <w:b/>
      <w:bCs/>
    </w:rPr>
  </w:style>
  <w:style w:type="character" w:customStyle="1" w:styleId="CommentSubjectChar">
    <w:name w:val="Comment Subject Char"/>
    <w:basedOn w:val="CommentTextChar"/>
    <w:link w:val="CommentSubject"/>
    <w:rsid w:val="009C037C"/>
    <w:rPr>
      <w:b/>
      <w:bCs/>
      <w:lang w:val="en-US"/>
    </w:rPr>
  </w:style>
  <w:style w:type="paragraph" w:customStyle="1" w:styleId="BodyA">
    <w:name w:val="Body A"/>
    <w:rsid w:val="005447D2"/>
    <w:rPr>
      <w:rFonts w:ascii="Times New Roman Bold" w:eastAsia="ヒラギノ角ゴ Pro W3" w:hAnsi="Times New Roman Bold"/>
      <w:color w:val="000000"/>
      <w:sz w:val="24"/>
    </w:rPr>
  </w:style>
  <w:style w:type="table" w:styleId="TableGrid">
    <w:name w:val="Table Grid"/>
    <w:basedOn w:val="TableNormal"/>
    <w:rsid w:val="00B85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A2E3C-D07B-4CA5-AA67-336E8ED06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2007</Words>
  <Characters>11446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LONDON BOROUGH OF LEWISHAM</vt:lpstr>
    </vt:vector>
  </TitlesOfParts>
  <Company>LANkind (UK) Ltd</Company>
  <LinksUpToDate>false</LinksUpToDate>
  <CharactersWithSpaces>13427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LEWISHAM</dc:title>
  <dc:subject/>
  <dc:creator>Directorate of Regeneration</dc:creator>
  <cp:keywords/>
  <dc:description/>
  <cp:lastModifiedBy>Mulhere, Salena</cp:lastModifiedBy>
  <cp:revision>3</cp:revision>
  <cp:lastPrinted>2019-07-29T08:51:00Z</cp:lastPrinted>
  <dcterms:created xsi:type="dcterms:W3CDTF">2020-06-16T09:10:00Z</dcterms:created>
  <dcterms:modified xsi:type="dcterms:W3CDTF">2020-06-16T09:25:00Z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ubject0">
    <vt:lpwstr>Business finance</vt:lpwstr>
  </property>
  <property fmtid="{D5CDD505-2E9C-101B-9397-08002B2CF9AE}" pid="4" name="Document Type">
    <vt:lpwstr>Document</vt:lpwstr>
  </property>
  <property fmtid="{D5CDD505-2E9C-101B-9397-08002B2CF9AE}" pid="5" name="Description0">
    <vt:lpwstr/>
  </property>
  <property fmtid="{D5CDD505-2E9C-101B-9397-08002B2CF9AE}" pid="6" name="Status">
    <vt:lpwstr>Draft</vt:lpwstr>
  </property>
  <property fmtid="{D5CDD505-2E9C-101B-9397-08002B2CF9AE}" pid="7" name="Audience">
    <vt:lpwstr/>
  </property>
  <property fmtid="{D5CDD505-2E9C-101B-9397-08002B2CF9AE}" pid="8" name="Coverage">
    <vt:lpwstr/>
  </property>
  <property fmtid="{D5CDD505-2E9C-101B-9397-08002B2CF9AE}" pid="9" name="Language">
    <vt:lpwstr>English</vt:lpwstr>
  </property>
  <property fmtid="{D5CDD505-2E9C-101B-9397-08002B2CF9AE}" pid="10" name="Moderation Data">
    <vt:lpwstr/>
  </property>
  <property fmtid="{D5CDD505-2E9C-101B-9397-08002B2CF9AE}" pid="11" name="Moderation">
    <vt:lpwstr/>
  </property>
</Properties>
</file>